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1475" w14:textId="77777777" w:rsidR="00B43BDE" w:rsidRPr="00932925" w:rsidRDefault="00B43BDE" w:rsidP="00E839DF">
      <w:pPr>
        <w:pStyle w:val="PlainText"/>
        <w:jc w:val="center"/>
        <w:rPr>
          <w:rFonts w:ascii="Times New Roman" w:hAnsi="Times New Roman" w:cs="Times New Roman"/>
          <w:b/>
          <w:sz w:val="22"/>
          <w:szCs w:val="22"/>
        </w:rPr>
      </w:pPr>
      <w:r w:rsidRPr="00932925">
        <w:rPr>
          <w:rFonts w:ascii="Times New Roman" w:hAnsi="Times New Roman" w:cs="Times New Roman"/>
          <w:b/>
          <w:sz w:val="22"/>
          <w:szCs w:val="22"/>
        </w:rPr>
        <w:t xml:space="preserve">OFFICIAL COORDINATION REQUEST FOR </w:t>
      </w:r>
    </w:p>
    <w:p w14:paraId="4C35AFC9" w14:textId="77777777" w:rsidR="00B43BDE" w:rsidRPr="00932925" w:rsidRDefault="00B43BDE" w:rsidP="00E839DF">
      <w:pPr>
        <w:pStyle w:val="PlainText"/>
        <w:jc w:val="center"/>
        <w:rPr>
          <w:rFonts w:ascii="Times New Roman" w:hAnsi="Times New Roman" w:cs="Times New Roman"/>
          <w:b/>
          <w:sz w:val="22"/>
          <w:szCs w:val="22"/>
        </w:rPr>
      </w:pPr>
      <w:r w:rsidRPr="00932925">
        <w:rPr>
          <w:rFonts w:ascii="Times New Roman" w:hAnsi="Times New Roman" w:cs="Times New Roman"/>
          <w:b/>
          <w:sz w:val="22"/>
          <w:szCs w:val="22"/>
        </w:rPr>
        <w:t>NON-ROUTINE OPERATIONS AND MAINTENANCE</w:t>
      </w:r>
    </w:p>
    <w:p w14:paraId="42A57F58" w14:textId="77777777" w:rsidR="00B43BDE" w:rsidRPr="00932925" w:rsidRDefault="00B43BDE" w:rsidP="00E839DF">
      <w:pPr>
        <w:pStyle w:val="PlainText"/>
        <w:rPr>
          <w:rFonts w:ascii="Times New Roman" w:hAnsi="Times New Roman" w:cs="Times New Roman"/>
          <w:b/>
          <w:sz w:val="22"/>
          <w:szCs w:val="22"/>
        </w:rPr>
      </w:pPr>
    </w:p>
    <w:p w14:paraId="62133E30" w14:textId="77777777" w:rsidR="00B43BDE" w:rsidRPr="00932925" w:rsidRDefault="00B43BDE" w:rsidP="00E839DF">
      <w:pPr>
        <w:pStyle w:val="PlainText"/>
        <w:rPr>
          <w:rFonts w:ascii="Times New Roman" w:hAnsi="Times New Roman" w:cs="Times New Roman"/>
          <w:b/>
          <w:sz w:val="22"/>
          <w:szCs w:val="22"/>
        </w:rPr>
      </w:pPr>
    </w:p>
    <w:p w14:paraId="1745B4DF" w14:textId="08C575DB" w:rsidR="00650AFF" w:rsidRPr="00932925" w:rsidRDefault="00650AFF" w:rsidP="00E839DF">
      <w:pPr>
        <w:pStyle w:val="PlainText"/>
        <w:rPr>
          <w:rFonts w:ascii="Times New Roman" w:hAnsi="Times New Roman" w:cs="Times New Roman"/>
          <w:b/>
          <w:bCs/>
          <w:iCs/>
          <w:sz w:val="22"/>
          <w:szCs w:val="22"/>
        </w:rPr>
      </w:pPr>
      <w:r w:rsidRPr="00932925">
        <w:rPr>
          <w:rFonts w:ascii="Times New Roman" w:hAnsi="Times New Roman" w:cs="Times New Roman"/>
          <w:b/>
          <w:sz w:val="22"/>
          <w:szCs w:val="22"/>
        </w:rPr>
        <w:t xml:space="preserve">COORDINATION TITLE- </w:t>
      </w:r>
      <w:r w:rsidR="00B638B9" w:rsidRPr="00932925">
        <w:rPr>
          <w:rFonts w:ascii="Times New Roman" w:hAnsi="Times New Roman" w:cs="Times New Roman"/>
          <w:b/>
          <w:bCs/>
          <w:iCs/>
          <w:sz w:val="22"/>
          <w:szCs w:val="22"/>
        </w:rPr>
        <w:t>2</w:t>
      </w:r>
      <w:r w:rsidR="00921F5F" w:rsidRPr="00932925">
        <w:rPr>
          <w:rFonts w:ascii="Times New Roman" w:hAnsi="Times New Roman" w:cs="Times New Roman"/>
          <w:b/>
          <w:bCs/>
          <w:iCs/>
          <w:sz w:val="22"/>
          <w:szCs w:val="22"/>
        </w:rPr>
        <w:t>2</w:t>
      </w:r>
      <w:r w:rsidR="00B638B9" w:rsidRPr="00932925">
        <w:rPr>
          <w:rFonts w:ascii="Times New Roman" w:hAnsi="Times New Roman" w:cs="Times New Roman"/>
          <w:b/>
          <w:bCs/>
          <w:iCs/>
          <w:sz w:val="22"/>
          <w:szCs w:val="22"/>
        </w:rPr>
        <w:t>BON0</w:t>
      </w:r>
      <w:r w:rsidR="00921F5F" w:rsidRPr="00932925">
        <w:rPr>
          <w:rFonts w:ascii="Times New Roman" w:hAnsi="Times New Roman" w:cs="Times New Roman"/>
          <w:b/>
          <w:bCs/>
          <w:iCs/>
          <w:sz w:val="22"/>
          <w:szCs w:val="22"/>
        </w:rPr>
        <w:t>04</w:t>
      </w:r>
      <w:r w:rsidR="00B638B9" w:rsidRPr="00932925">
        <w:rPr>
          <w:rFonts w:ascii="Times New Roman" w:hAnsi="Times New Roman" w:cs="Times New Roman"/>
          <w:b/>
          <w:bCs/>
          <w:iCs/>
          <w:sz w:val="22"/>
          <w:szCs w:val="22"/>
        </w:rPr>
        <w:t xml:space="preserve"> MOC </w:t>
      </w:r>
      <w:r w:rsidR="00921F5F" w:rsidRPr="00932925">
        <w:rPr>
          <w:rFonts w:ascii="Times New Roman" w:hAnsi="Times New Roman" w:cs="Times New Roman"/>
          <w:b/>
          <w:bCs/>
          <w:iCs/>
          <w:sz w:val="22"/>
          <w:szCs w:val="22"/>
        </w:rPr>
        <w:t>T12 Outage</w:t>
      </w:r>
    </w:p>
    <w:p w14:paraId="68388508" w14:textId="787B3965" w:rsidR="00B43BDE" w:rsidRPr="00932925" w:rsidRDefault="00B43BDE" w:rsidP="00E839DF">
      <w:pPr>
        <w:pStyle w:val="PlainText"/>
        <w:rPr>
          <w:rFonts w:ascii="Times New Roman" w:hAnsi="Times New Roman" w:cs="Times New Roman"/>
          <w:b/>
          <w:sz w:val="22"/>
          <w:szCs w:val="22"/>
        </w:rPr>
      </w:pPr>
      <w:r w:rsidRPr="00932925">
        <w:rPr>
          <w:rFonts w:ascii="Times New Roman" w:hAnsi="Times New Roman" w:cs="Times New Roman"/>
          <w:b/>
          <w:sz w:val="22"/>
          <w:szCs w:val="22"/>
        </w:rPr>
        <w:t xml:space="preserve">COORDINATION DATE- </w:t>
      </w:r>
      <w:r w:rsidR="00733C0B" w:rsidRPr="00932925">
        <w:rPr>
          <w:rFonts w:ascii="Times New Roman" w:hAnsi="Times New Roman" w:cs="Times New Roman"/>
          <w:b/>
          <w:sz w:val="22"/>
          <w:szCs w:val="22"/>
        </w:rPr>
        <w:t>9 March 2022</w:t>
      </w:r>
    </w:p>
    <w:p w14:paraId="5B5482AF" w14:textId="736EF430" w:rsidR="00B43BDE" w:rsidRPr="00932925" w:rsidRDefault="00B43BDE" w:rsidP="00E839DF">
      <w:pPr>
        <w:pStyle w:val="PlainText"/>
        <w:rPr>
          <w:rFonts w:ascii="Times New Roman" w:hAnsi="Times New Roman" w:cs="Times New Roman"/>
          <w:b/>
          <w:sz w:val="22"/>
          <w:szCs w:val="22"/>
        </w:rPr>
      </w:pPr>
      <w:r w:rsidRPr="00932925">
        <w:rPr>
          <w:rFonts w:ascii="Times New Roman" w:hAnsi="Times New Roman" w:cs="Times New Roman"/>
          <w:b/>
          <w:sz w:val="22"/>
          <w:szCs w:val="22"/>
        </w:rPr>
        <w:t>PROJECT-</w:t>
      </w:r>
      <w:r w:rsidR="00B4247A" w:rsidRPr="00932925">
        <w:rPr>
          <w:rFonts w:ascii="Times New Roman" w:hAnsi="Times New Roman" w:cs="Times New Roman"/>
          <w:b/>
          <w:sz w:val="22"/>
          <w:szCs w:val="22"/>
        </w:rPr>
        <w:t xml:space="preserve"> </w:t>
      </w:r>
      <w:r w:rsidR="00B638B9" w:rsidRPr="00932925">
        <w:rPr>
          <w:rFonts w:ascii="Times New Roman" w:hAnsi="Times New Roman" w:cs="Times New Roman"/>
          <w:b/>
          <w:sz w:val="22"/>
          <w:szCs w:val="22"/>
        </w:rPr>
        <w:t>Bonneville Lock &amp; Dam</w:t>
      </w:r>
    </w:p>
    <w:p w14:paraId="54265A4D" w14:textId="181240C9" w:rsidR="00B43BDE" w:rsidRPr="00932925" w:rsidRDefault="00B43BDE" w:rsidP="00E839DF">
      <w:pPr>
        <w:pStyle w:val="PlainText"/>
        <w:rPr>
          <w:rFonts w:ascii="Times New Roman" w:hAnsi="Times New Roman" w:cs="Times New Roman"/>
          <w:b/>
          <w:sz w:val="22"/>
          <w:szCs w:val="22"/>
        </w:rPr>
      </w:pPr>
      <w:r w:rsidRPr="00932925">
        <w:rPr>
          <w:rFonts w:ascii="Times New Roman" w:hAnsi="Times New Roman" w:cs="Times New Roman"/>
          <w:b/>
          <w:sz w:val="22"/>
          <w:szCs w:val="22"/>
        </w:rPr>
        <w:t>RESPONSE DATE-</w:t>
      </w:r>
      <w:r w:rsidR="009827E8" w:rsidRPr="00932925">
        <w:rPr>
          <w:rFonts w:ascii="Times New Roman" w:hAnsi="Times New Roman" w:cs="Times New Roman"/>
          <w:b/>
          <w:sz w:val="22"/>
          <w:szCs w:val="22"/>
        </w:rPr>
        <w:t xml:space="preserve"> </w:t>
      </w:r>
      <w:r w:rsidR="00733C0B" w:rsidRPr="00932925">
        <w:rPr>
          <w:rFonts w:ascii="Times New Roman" w:hAnsi="Times New Roman" w:cs="Times New Roman"/>
          <w:b/>
          <w:sz w:val="22"/>
          <w:szCs w:val="22"/>
        </w:rPr>
        <w:t>23 March 2022</w:t>
      </w:r>
    </w:p>
    <w:p w14:paraId="5E6316EF" w14:textId="77777777" w:rsidR="00B43BDE" w:rsidRPr="00932925" w:rsidRDefault="00B43BDE" w:rsidP="00E839DF">
      <w:pPr>
        <w:pStyle w:val="PlainText"/>
        <w:rPr>
          <w:rFonts w:ascii="Times New Roman" w:hAnsi="Times New Roman" w:cs="Times New Roman"/>
          <w:b/>
          <w:sz w:val="22"/>
          <w:szCs w:val="22"/>
        </w:rPr>
      </w:pPr>
    </w:p>
    <w:p w14:paraId="1A73BC4C" w14:textId="2DE238E3" w:rsidR="00B43BDE" w:rsidRPr="00932925" w:rsidRDefault="00B43BDE" w:rsidP="00E839DF">
      <w:pPr>
        <w:pStyle w:val="PlainText"/>
        <w:rPr>
          <w:rFonts w:ascii="Times New Roman" w:hAnsi="Times New Roman" w:cs="Times New Roman"/>
          <w:b/>
          <w:sz w:val="22"/>
          <w:szCs w:val="22"/>
        </w:rPr>
      </w:pPr>
      <w:r w:rsidRPr="00932925">
        <w:rPr>
          <w:rFonts w:ascii="Times New Roman" w:hAnsi="Times New Roman" w:cs="Times New Roman"/>
          <w:b/>
          <w:sz w:val="22"/>
          <w:szCs w:val="22"/>
        </w:rPr>
        <w:t>Description of the problem</w:t>
      </w:r>
      <w:r w:rsidR="00E73887" w:rsidRPr="00932925">
        <w:rPr>
          <w:rFonts w:ascii="Times New Roman" w:hAnsi="Times New Roman" w:cs="Times New Roman"/>
          <w:b/>
          <w:sz w:val="22"/>
          <w:szCs w:val="22"/>
        </w:rPr>
        <w:t>:</w:t>
      </w:r>
    </w:p>
    <w:p w14:paraId="032E63F7" w14:textId="409D465A" w:rsidR="00E073D4" w:rsidRPr="00932925" w:rsidRDefault="00604975" w:rsidP="00E839DF">
      <w:pPr>
        <w:pStyle w:val="PlainText"/>
        <w:rPr>
          <w:rFonts w:ascii="Times New Roman" w:hAnsi="Times New Roman" w:cs="Times New Roman"/>
          <w:bCs/>
          <w:sz w:val="22"/>
          <w:szCs w:val="22"/>
        </w:rPr>
      </w:pPr>
      <w:r w:rsidRPr="00932925">
        <w:rPr>
          <w:rFonts w:ascii="Times New Roman" w:hAnsi="Times New Roman" w:cs="Times New Roman"/>
          <w:bCs/>
          <w:sz w:val="22"/>
          <w:szCs w:val="22"/>
        </w:rPr>
        <w:t xml:space="preserve">Bonneville Lock &amp; Dam’s Powerhouse Two (PH2) </w:t>
      </w:r>
      <w:r w:rsidR="00D20A43" w:rsidRPr="00932925">
        <w:rPr>
          <w:rFonts w:ascii="Times New Roman" w:hAnsi="Times New Roman" w:cs="Times New Roman"/>
          <w:bCs/>
          <w:sz w:val="22"/>
          <w:szCs w:val="22"/>
        </w:rPr>
        <w:t>requires</w:t>
      </w:r>
      <w:r w:rsidR="00900F40" w:rsidRPr="00932925">
        <w:rPr>
          <w:rFonts w:ascii="Times New Roman" w:hAnsi="Times New Roman" w:cs="Times New Roman"/>
          <w:bCs/>
          <w:sz w:val="22"/>
          <w:szCs w:val="22"/>
        </w:rPr>
        <w:t xml:space="preserve"> </w:t>
      </w:r>
      <w:r w:rsidR="00FC15D4" w:rsidRPr="00932925">
        <w:rPr>
          <w:rFonts w:ascii="Times New Roman" w:hAnsi="Times New Roman" w:cs="Times New Roman"/>
          <w:bCs/>
          <w:sz w:val="22"/>
          <w:szCs w:val="22"/>
        </w:rPr>
        <w:t xml:space="preserve">regularly planned </w:t>
      </w:r>
      <w:r w:rsidR="00900F40" w:rsidRPr="00932925">
        <w:rPr>
          <w:rFonts w:ascii="Times New Roman" w:hAnsi="Times New Roman" w:cs="Times New Roman"/>
          <w:bCs/>
          <w:sz w:val="22"/>
          <w:szCs w:val="22"/>
        </w:rPr>
        <w:t>T12</w:t>
      </w:r>
      <w:r w:rsidRPr="00932925">
        <w:rPr>
          <w:rFonts w:ascii="Times New Roman" w:hAnsi="Times New Roman" w:cs="Times New Roman"/>
          <w:bCs/>
          <w:sz w:val="22"/>
          <w:szCs w:val="22"/>
        </w:rPr>
        <w:t xml:space="preserve"> </w:t>
      </w:r>
      <w:r w:rsidR="00900F40" w:rsidRPr="00932925">
        <w:rPr>
          <w:rFonts w:ascii="Times New Roman" w:hAnsi="Times New Roman" w:cs="Times New Roman"/>
          <w:bCs/>
          <w:sz w:val="22"/>
          <w:szCs w:val="22"/>
        </w:rPr>
        <w:t xml:space="preserve">(U15-18) </w:t>
      </w:r>
      <w:r w:rsidRPr="00932925">
        <w:rPr>
          <w:rFonts w:ascii="Times New Roman" w:hAnsi="Times New Roman" w:cs="Times New Roman"/>
          <w:bCs/>
          <w:sz w:val="22"/>
          <w:szCs w:val="22"/>
        </w:rPr>
        <w:t>transformer maintenance</w:t>
      </w:r>
      <w:r w:rsidR="001D5120" w:rsidRPr="00932925">
        <w:rPr>
          <w:rFonts w:ascii="Times New Roman" w:hAnsi="Times New Roman" w:cs="Times New Roman"/>
          <w:bCs/>
          <w:sz w:val="22"/>
          <w:szCs w:val="22"/>
        </w:rPr>
        <w:t xml:space="preserve">. This work will </w:t>
      </w:r>
      <w:r w:rsidR="00D20A43" w:rsidRPr="00932925">
        <w:rPr>
          <w:rFonts w:ascii="Times New Roman" w:hAnsi="Times New Roman" w:cs="Times New Roman"/>
          <w:bCs/>
          <w:sz w:val="22"/>
          <w:szCs w:val="22"/>
        </w:rPr>
        <w:t>be started</w:t>
      </w:r>
      <w:r w:rsidR="001D5120" w:rsidRPr="00932925">
        <w:rPr>
          <w:rFonts w:ascii="Times New Roman" w:hAnsi="Times New Roman" w:cs="Times New Roman"/>
          <w:bCs/>
          <w:sz w:val="22"/>
          <w:szCs w:val="22"/>
        </w:rPr>
        <w:t xml:space="preserve"> on </w:t>
      </w:r>
      <w:r w:rsidRPr="00932925">
        <w:rPr>
          <w:rFonts w:ascii="Times New Roman" w:hAnsi="Times New Roman" w:cs="Times New Roman"/>
          <w:bCs/>
          <w:sz w:val="22"/>
          <w:szCs w:val="22"/>
        </w:rPr>
        <w:t xml:space="preserve">29 August and </w:t>
      </w:r>
      <w:r w:rsidR="000D0357" w:rsidRPr="00932925">
        <w:rPr>
          <w:rFonts w:ascii="Times New Roman" w:hAnsi="Times New Roman" w:cs="Times New Roman"/>
          <w:bCs/>
          <w:sz w:val="22"/>
          <w:szCs w:val="22"/>
        </w:rPr>
        <w:t>continue</w:t>
      </w:r>
      <w:r w:rsidRPr="00932925">
        <w:rPr>
          <w:rFonts w:ascii="Times New Roman" w:hAnsi="Times New Roman" w:cs="Times New Roman"/>
          <w:bCs/>
          <w:sz w:val="22"/>
          <w:szCs w:val="22"/>
        </w:rPr>
        <w:t xml:space="preserve"> through 15 </w:t>
      </w:r>
      <w:r w:rsidR="00026913" w:rsidRPr="00932925">
        <w:rPr>
          <w:rFonts w:ascii="Times New Roman" w:hAnsi="Times New Roman" w:cs="Times New Roman"/>
          <w:bCs/>
          <w:sz w:val="22"/>
          <w:szCs w:val="22"/>
        </w:rPr>
        <w:t>September</w:t>
      </w:r>
      <w:r w:rsidR="000D6C2C" w:rsidRPr="00932925">
        <w:rPr>
          <w:rFonts w:ascii="Times New Roman" w:hAnsi="Times New Roman" w:cs="Times New Roman"/>
          <w:bCs/>
          <w:sz w:val="22"/>
          <w:szCs w:val="22"/>
        </w:rPr>
        <w:t xml:space="preserve"> 2022</w:t>
      </w:r>
      <w:r w:rsidR="00D20A43" w:rsidRPr="00932925">
        <w:rPr>
          <w:rFonts w:ascii="Times New Roman" w:hAnsi="Times New Roman" w:cs="Times New Roman"/>
          <w:bCs/>
          <w:sz w:val="22"/>
          <w:szCs w:val="22"/>
        </w:rPr>
        <w:t>. This work will require</w:t>
      </w:r>
      <w:r w:rsidRPr="00932925">
        <w:rPr>
          <w:rFonts w:ascii="Times New Roman" w:hAnsi="Times New Roman" w:cs="Times New Roman"/>
          <w:bCs/>
          <w:sz w:val="22"/>
          <w:szCs w:val="22"/>
        </w:rPr>
        <w:t xml:space="preserve"> Units 15, 16, 17, and 18</w:t>
      </w:r>
      <w:r w:rsidR="00D161E6" w:rsidRPr="00932925">
        <w:rPr>
          <w:rFonts w:ascii="Times New Roman" w:hAnsi="Times New Roman" w:cs="Times New Roman"/>
          <w:bCs/>
          <w:sz w:val="22"/>
          <w:szCs w:val="22"/>
        </w:rPr>
        <w:t xml:space="preserve"> to remain Out of Service</w:t>
      </w:r>
      <w:r w:rsidR="005F550D" w:rsidRPr="00932925">
        <w:rPr>
          <w:rFonts w:ascii="Times New Roman" w:hAnsi="Times New Roman" w:cs="Times New Roman"/>
          <w:bCs/>
          <w:sz w:val="22"/>
          <w:szCs w:val="22"/>
        </w:rPr>
        <w:t xml:space="preserve"> (OOS)</w:t>
      </w:r>
      <w:r w:rsidR="00D161E6" w:rsidRPr="00932925">
        <w:rPr>
          <w:rFonts w:ascii="Times New Roman" w:hAnsi="Times New Roman" w:cs="Times New Roman"/>
          <w:bCs/>
          <w:sz w:val="22"/>
          <w:szCs w:val="22"/>
        </w:rPr>
        <w:t xml:space="preserve"> for the duration of work</w:t>
      </w:r>
      <w:r w:rsidRPr="00932925">
        <w:rPr>
          <w:rFonts w:ascii="Times New Roman" w:hAnsi="Times New Roman" w:cs="Times New Roman"/>
          <w:bCs/>
          <w:sz w:val="22"/>
          <w:szCs w:val="22"/>
        </w:rPr>
        <w:t xml:space="preserve">. </w:t>
      </w:r>
    </w:p>
    <w:p w14:paraId="2A353FE6" w14:textId="77777777" w:rsidR="00E073D4" w:rsidRPr="00932925" w:rsidRDefault="00E073D4" w:rsidP="00E839DF">
      <w:pPr>
        <w:pStyle w:val="PlainText"/>
        <w:rPr>
          <w:rFonts w:ascii="Times New Roman" w:hAnsi="Times New Roman" w:cs="Times New Roman"/>
          <w:bCs/>
          <w:sz w:val="22"/>
          <w:szCs w:val="22"/>
        </w:rPr>
      </w:pPr>
    </w:p>
    <w:p w14:paraId="081CEE9E" w14:textId="4C9EDD01" w:rsidR="00E073D4" w:rsidRPr="00932925" w:rsidRDefault="00E073D4" w:rsidP="00E839DF">
      <w:pPr>
        <w:pStyle w:val="PlainText"/>
        <w:rPr>
          <w:rFonts w:ascii="Times New Roman" w:hAnsi="Times New Roman" w:cs="Times New Roman"/>
          <w:bCs/>
          <w:sz w:val="22"/>
          <w:szCs w:val="22"/>
        </w:rPr>
      </w:pPr>
      <w:r w:rsidRPr="00932925">
        <w:rPr>
          <w:rFonts w:ascii="Times New Roman" w:hAnsi="Times New Roman" w:cs="Times New Roman"/>
          <w:bCs/>
          <w:sz w:val="22"/>
          <w:szCs w:val="22"/>
        </w:rPr>
        <w:t xml:space="preserve">This outage has been coordinated for the timeframe of 29 August to 15 September with the intention </w:t>
      </w:r>
      <w:r w:rsidR="00770230" w:rsidRPr="00932925">
        <w:rPr>
          <w:rFonts w:ascii="Times New Roman" w:hAnsi="Times New Roman" w:cs="Times New Roman"/>
          <w:bCs/>
          <w:sz w:val="22"/>
          <w:szCs w:val="22"/>
        </w:rPr>
        <w:t>of minimizing impacts on fish</w:t>
      </w:r>
      <w:r w:rsidR="00A61A08" w:rsidRPr="00932925">
        <w:rPr>
          <w:rFonts w:ascii="Times New Roman" w:hAnsi="Times New Roman" w:cs="Times New Roman"/>
          <w:bCs/>
          <w:sz w:val="22"/>
          <w:szCs w:val="22"/>
        </w:rPr>
        <w:t xml:space="preserve"> (</w:t>
      </w:r>
      <w:r w:rsidR="00A61A08" w:rsidRPr="00932925">
        <w:rPr>
          <w:rFonts w:ascii="Times New Roman" w:hAnsi="Times New Roman" w:cs="Times New Roman"/>
          <w:b/>
          <w:sz w:val="22"/>
          <w:szCs w:val="22"/>
        </w:rPr>
        <w:t>Table</w:t>
      </w:r>
      <w:r w:rsidR="00D20A43" w:rsidRPr="00932925">
        <w:rPr>
          <w:rFonts w:ascii="Times New Roman" w:hAnsi="Times New Roman" w:cs="Times New Roman"/>
          <w:b/>
          <w:sz w:val="22"/>
          <w:szCs w:val="22"/>
        </w:rPr>
        <w:t>s</w:t>
      </w:r>
      <w:r w:rsidR="00A61A08" w:rsidRPr="00932925">
        <w:rPr>
          <w:rFonts w:ascii="Times New Roman" w:hAnsi="Times New Roman" w:cs="Times New Roman"/>
          <w:b/>
          <w:sz w:val="22"/>
          <w:szCs w:val="22"/>
        </w:rPr>
        <w:t xml:space="preserve"> 1</w:t>
      </w:r>
      <w:r w:rsidR="00D20A43" w:rsidRPr="00932925">
        <w:rPr>
          <w:rFonts w:ascii="Times New Roman" w:hAnsi="Times New Roman" w:cs="Times New Roman"/>
          <w:b/>
          <w:sz w:val="22"/>
          <w:szCs w:val="22"/>
        </w:rPr>
        <w:t>, 2, and 3</w:t>
      </w:r>
      <w:r w:rsidR="00A61A08" w:rsidRPr="00932925">
        <w:rPr>
          <w:rFonts w:ascii="Times New Roman" w:hAnsi="Times New Roman" w:cs="Times New Roman"/>
          <w:bCs/>
          <w:sz w:val="22"/>
          <w:szCs w:val="22"/>
        </w:rPr>
        <w:t>),</w:t>
      </w:r>
      <w:r w:rsidRPr="00932925">
        <w:rPr>
          <w:rFonts w:ascii="Times New Roman" w:hAnsi="Times New Roman" w:cs="Times New Roman"/>
          <w:bCs/>
          <w:sz w:val="22"/>
          <w:szCs w:val="22"/>
        </w:rPr>
        <w:t xml:space="preserve"> unit priority order</w:t>
      </w:r>
      <w:r w:rsidR="00770230" w:rsidRPr="00932925">
        <w:rPr>
          <w:rFonts w:ascii="Times New Roman" w:hAnsi="Times New Roman" w:cs="Times New Roman"/>
          <w:bCs/>
          <w:sz w:val="22"/>
          <w:szCs w:val="22"/>
        </w:rPr>
        <w:t>,</w:t>
      </w:r>
      <w:r w:rsidRPr="00932925">
        <w:rPr>
          <w:rFonts w:ascii="Times New Roman" w:hAnsi="Times New Roman" w:cs="Times New Roman"/>
          <w:bCs/>
          <w:sz w:val="22"/>
          <w:szCs w:val="22"/>
        </w:rPr>
        <w:t xml:space="preserve"> and spill. (</w:t>
      </w:r>
      <w:r w:rsidRPr="00932925">
        <w:rPr>
          <w:rFonts w:ascii="Times New Roman" w:hAnsi="Times New Roman" w:cs="Times New Roman"/>
          <w:b/>
          <w:sz w:val="22"/>
          <w:szCs w:val="22"/>
        </w:rPr>
        <w:t>Figures 1 and 2</w:t>
      </w:r>
      <w:r w:rsidRPr="00932925">
        <w:rPr>
          <w:rFonts w:ascii="Times New Roman" w:hAnsi="Times New Roman" w:cs="Times New Roman"/>
          <w:bCs/>
          <w:sz w:val="22"/>
          <w:szCs w:val="22"/>
        </w:rPr>
        <w:t>).</w:t>
      </w:r>
    </w:p>
    <w:p w14:paraId="5F3428C6" w14:textId="77777777" w:rsidR="003E4EB0" w:rsidRPr="00932925" w:rsidRDefault="003E4EB0" w:rsidP="00E839DF">
      <w:pPr>
        <w:pStyle w:val="PlainText"/>
        <w:rPr>
          <w:rFonts w:ascii="Times New Roman" w:hAnsi="Times New Roman" w:cs="Times New Roman"/>
          <w:b/>
          <w:sz w:val="22"/>
          <w:szCs w:val="22"/>
        </w:rPr>
      </w:pPr>
    </w:p>
    <w:p w14:paraId="030FDBB5" w14:textId="72BBE8E3" w:rsidR="00B43BDE" w:rsidRPr="00932925" w:rsidRDefault="00B43BDE" w:rsidP="00E839DF">
      <w:pPr>
        <w:pStyle w:val="PlainText"/>
        <w:rPr>
          <w:rFonts w:ascii="Times New Roman" w:hAnsi="Times New Roman" w:cs="Times New Roman"/>
          <w:bCs/>
          <w:sz w:val="22"/>
          <w:szCs w:val="22"/>
        </w:rPr>
      </w:pPr>
      <w:r w:rsidRPr="00932925">
        <w:rPr>
          <w:rFonts w:ascii="Times New Roman" w:hAnsi="Times New Roman" w:cs="Times New Roman"/>
          <w:b/>
          <w:sz w:val="22"/>
          <w:szCs w:val="22"/>
        </w:rPr>
        <w:t>Type of outage required</w:t>
      </w:r>
      <w:r w:rsidR="00E73887" w:rsidRPr="00932925">
        <w:rPr>
          <w:rFonts w:ascii="Times New Roman" w:hAnsi="Times New Roman" w:cs="Times New Roman"/>
          <w:b/>
          <w:sz w:val="22"/>
          <w:szCs w:val="22"/>
        </w:rPr>
        <w:t>:</w:t>
      </w:r>
      <w:r w:rsidR="005F550D" w:rsidRPr="00932925">
        <w:rPr>
          <w:rFonts w:ascii="Times New Roman" w:hAnsi="Times New Roman" w:cs="Times New Roman"/>
          <w:b/>
          <w:sz w:val="22"/>
          <w:szCs w:val="22"/>
        </w:rPr>
        <w:t xml:space="preserve"> </w:t>
      </w:r>
      <w:r w:rsidR="005F550D" w:rsidRPr="00932925">
        <w:rPr>
          <w:rFonts w:ascii="Times New Roman" w:hAnsi="Times New Roman" w:cs="Times New Roman"/>
          <w:bCs/>
          <w:sz w:val="22"/>
          <w:szCs w:val="22"/>
        </w:rPr>
        <w:t xml:space="preserve">The T12 outage will </w:t>
      </w:r>
      <w:r w:rsidR="00E268C0" w:rsidRPr="00932925">
        <w:rPr>
          <w:rFonts w:ascii="Times New Roman" w:hAnsi="Times New Roman" w:cs="Times New Roman"/>
          <w:bCs/>
          <w:sz w:val="22"/>
          <w:szCs w:val="22"/>
        </w:rPr>
        <w:t>take</w:t>
      </w:r>
      <w:r w:rsidR="005F550D" w:rsidRPr="00932925">
        <w:rPr>
          <w:rFonts w:ascii="Times New Roman" w:hAnsi="Times New Roman" w:cs="Times New Roman"/>
          <w:bCs/>
          <w:sz w:val="22"/>
          <w:szCs w:val="22"/>
        </w:rPr>
        <w:t xml:space="preserve"> four units (U15-18) OOS</w:t>
      </w:r>
      <w:r w:rsidR="00900F40" w:rsidRPr="00932925">
        <w:rPr>
          <w:rFonts w:ascii="Times New Roman" w:hAnsi="Times New Roman" w:cs="Times New Roman"/>
          <w:bCs/>
          <w:sz w:val="22"/>
          <w:szCs w:val="22"/>
        </w:rPr>
        <w:t>.</w:t>
      </w:r>
    </w:p>
    <w:p w14:paraId="126C6C0C" w14:textId="77777777" w:rsidR="009827E8" w:rsidRPr="00932925" w:rsidRDefault="009827E8" w:rsidP="00E839DF">
      <w:pPr>
        <w:pStyle w:val="PlainText"/>
        <w:rPr>
          <w:rFonts w:ascii="Times New Roman" w:hAnsi="Times New Roman" w:cs="Times New Roman"/>
          <w:b/>
          <w:sz w:val="22"/>
          <w:szCs w:val="22"/>
        </w:rPr>
      </w:pPr>
    </w:p>
    <w:p w14:paraId="1374BCFE" w14:textId="0BCB2739" w:rsidR="00AD5E50" w:rsidRPr="00932925" w:rsidRDefault="00B43BDE" w:rsidP="00E839DF">
      <w:pPr>
        <w:pStyle w:val="PlainText"/>
        <w:rPr>
          <w:rFonts w:ascii="Times New Roman" w:hAnsi="Times New Roman" w:cs="Times New Roman"/>
          <w:sz w:val="22"/>
          <w:szCs w:val="22"/>
        </w:rPr>
      </w:pPr>
      <w:r w:rsidRPr="00932925">
        <w:rPr>
          <w:rFonts w:ascii="Times New Roman" w:hAnsi="Times New Roman" w:cs="Times New Roman"/>
          <w:b/>
          <w:sz w:val="22"/>
          <w:szCs w:val="22"/>
        </w:rPr>
        <w:t>Impact on facility operation</w:t>
      </w:r>
      <w:r w:rsidR="003E7488" w:rsidRPr="00932925">
        <w:rPr>
          <w:rFonts w:ascii="Times New Roman" w:hAnsi="Times New Roman" w:cs="Times New Roman"/>
          <w:b/>
          <w:sz w:val="22"/>
          <w:szCs w:val="22"/>
        </w:rPr>
        <w:t xml:space="preserve"> </w:t>
      </w:r>
      <w:r w:rsidR="003E7488" w:rsidRPr="00932925">
        <w:rPr>
          <w:rFonts w:ascii="Times New Roman" w:hAnsi="Times New Roman" w:cs="Times New Roman"/>
          <w:sz w:val="22"/>
          <w:szCs w:val="22"/>
        </w:rPr>
        <w:t>(FPP deviations)</w:t>
      </w:r>
      <w:r w:rsidR="00E73887" w:rsidRPr="00932925">
        <w:rPr>
          <w:rFonts w:ascii="Times New Roman" w:hAnsi="Times New Roman" w:cs="Times New Roman"/>
          <w:sz w:val="22"/>
          <w:szCs w:val="22"/>
        </w:rPr>
        <w:t>:</w:t>
      </w:r>
      <w:r w:rsidR="00E839DF" w:rsidRPr="00932925">
        <w:rPr>
          <w:rFonts w:ascii="Times New Roman" w:hAnsi="Times New Roman" w:cs="Times New Roman"/>
          <w:sz w:val="22"/>
          <w:szCs w:val="22"/>
        </w:rPr>
        <w:t xml:space="preserve"> </w:t>
      </w:r>
      <w:r w:rsidR="00216127" w:rsidRPr="00932925">
        <w:rPr>
          <w:rFonts w:ascii="Times New Roman" w:hAnsi="Times New Roman" w:cs="Times New Roman"/>
          <w:bCs/>
          <w:sz w:val="22"/>
          <w:szCs w:val="22"/>
        </w:rPr>
        <w:t xml:space="preserve">This operation requires </w:t>
      </w:r>
      <w:r w:rsidR="00A373CA" w:rsidRPr="00932925">
        <w:rPr>
          <w:rFonts w:ascii="Times New Roman" w:hAnsi="Times New Roman" w:cs="Times New Roman"/>
          <w:bCs/>
          <w:sz w:val="22"/>
          <w:szCs w:val="22"/>
        </w:rPr>
        <w:t xml:space="preserve">the outage of Units 15-18. </w:t>
      </w:r>
      <w:r w:rsidR="00E073D4" w:rsidRPr="00932925">
        <w:rPr>
          <w:rFonts w:ascii="Times New Roman" w:hAnsi="Times New Roman" w:cs="Times New Roman"/>
          <w:bCs/>
          <w:sz w:val="22"/>
          <w:szCs w:val="22"/>
        </w:rPr>
        <w:t>During th</w:t>
      </w:r>
      <w:r w:rsidR="001C5ED9" w:rsidRPr="00932925">
        <w:rPr>
          <w:rFonts w:ascii="Times New Roman" w:hAnsi="Times New Roman" w:cs="Times New Roman"/>
          <w:bCs/>
          <w:sz w:val="22"/>
          <w:szCs w:val="22"/>
        </w:rPr>
        <w:t>e specified dates,</w:t>
      </w:r>
      <w:r w:rsidR="00E073D4" w:rsidRPr="00932925">
        <w:rPr>
          <w:rFonts w:ascii="Times New Roman" w:hAnsi="Times New Roman" w:cs="Times New Roman"/>
          <w:bCs/>
          <w:sz w:val="22"/>
          <w:szCs w:val="22"/>
        </w:rPr>
        <w:t xml:space="preserve"> the Washington Shore Fishway ladder will remain </w:t>
      </w:r>
      <w:r w:rsidR="001C5ED9" w:rsidRPr="00932925">
        <w:rPr>
          <w:rFonts w:ascii="Times New Roman" w:hAnsi="Times New Roman" w:cs="Times New Roman"/>
          <w:bCs/>
          <w:sz w:val="22"/>
          <w:szCs w:val="22"/>
        </w:rPr>
        <w:t>within FPP operation</w:t>
      </w:r>
      <w:r w:rsidR="00E073D4" w:rsidRPr="00932925">
        <w:rPr>
          <w:rFonts w:ascii="Times New Roman" w:hAnsi="Times New Roman" w:cs="Times New Roman"/>
          <w:bCs/>
          <w:sz w:val="22"/>
          <w:szCs w:val="22"/>
        </w:rPr>
        <w:t xml:space="preserve"> criteria. Unit priority will shift from FPP guidance. Spill may be used if the remaining PH2 units and PH1 units reach max capacity. The spillway and Powerhouse Two Corner Collector (B2CC) will remain in service </w:t>
      </w:r>
      <w:r w:rsidR="00162E15" w:rsidRPr="00932925">
        <w:rPr>
          <w:rFonts w:ascii="Times New Roman" w:hAnsi="Times New Roman" w:cs="Times New Roman"/>
          <w:bCs/>
          <w:sz w:val="22"/>
          <w:szCs w:val="22"/>
        </w:rPr>
        <w:t xml:space="preserve">according to FPP guidance for </w:t>
      </w:r>
      <w:r w:rsidR="00733C0B" w:rsidRPr="00932925">
        <w:rPr>
          <w:rFonts w:ascii="Times New Roman" w:hAnsi="Times New Roman" w:cs="Times New Roman"/>
          <w:bCs/>
          <w:sz w:val="22"/>
          <w:szCs w:val="22"/>
        </w:rPr>
        <w:t>s</w:t>
      </w:r>
      <w:r w:rsidR="00162E15" w:rsidRPr="00932925">
        <w:rPr>
          <w:rFonts w:ascii="Times New Roman" w:hAnsi="Times New Roman" w:cs="Times New Roman"/>
          <w:bCs/>
          <w:sz w:val="22"/>
          <w:szCs w:val="22"/>
        </w:rPr>
        <w:t xml:space="preserve">ummer </w:t>
      </w:r>
      <w:r w:rsidR="00733C0B" w:rsidRPr="00932925">
        <w:rPr>
          <w:rFonts w:ascii="Times New Roman" w:hAnsi="Times New Roman" w:cs="Times New Roman"/>
          <w:bCs/>
          <w:sz w:val="22"/>
          <w:szCs w:val="22"/>
        </w:rPr>
        <w:t>s</w:t>
      </w:r>
      <w:r w:rsidR="00162E15" w:rsidRPr="00932925">
        <w:rPr>
          <w:rFonts w:ascii="Times New Roman" w:hAnsi="Times New Roman" w:cs="Times New Roman"/>
          <w:bCs/>
          <w:sz w:val="22"/>
          <w:szCs w:val="22"/>
        </w:rPr>
        <w:t xml:space="preserve">pill through 31 August. After 31 August, spill may be implemented for </w:t>
      </w:r>
      <w:r w:rsidR="00FC15D4" w:rsidRPr="00932925">
        <w:rPr>
          <w:rFonts w:ascii="Times New Roman" w:hAnsi="Times New Roman" w:cs="Times New Roman"/>
          <w:bCs/>
          <w:sz w:val="22"/>
          <w:szCs w:val="22"/>
        </w:rPr>
        <w:t xml:space="preserve">excess </w:t>
      </w:r>
      <w:r w:rsidR="00162E15" w:rsidRPr="00932925">
        <w:rPr>
          <w:rFonts w:ascii="Times New Roman" w:hAnsi="Times New Roman" w:cs="Times New Roman"/>
          <w:bCs/>
          <w:sz w:val="22"/>
          <w:szCs w:val="22"/>
        </w:rPr>
        <w:t>flow</w:t>
      </w:r>
      <w:r w:rsidR="001C5ED9" w:rsidRPr="00932925">
        <w:rPr>
          <w:rFonts w:ascii="Times New Roman" w:hAnsi="Times New Roman" w:cs="Times New Roman"/>
          <w:bCs/>
          <w:sz w:val="22"/>
          <w:szCs w:val="22"/>
        </w:rPr>
        <w:t>, in which case the B2CC</w:t>
      </w:r>
      <w:r w:rsidR="00162E15" w:rsidRPr="00932925">
        <w:rPr>
          <w:rFonts w:ascii="Times New Roman" w:hAnsi="Times New Roman" w:cs="Times New Roman"/>
          <w:bCs/>
          <w:sz w:val="22"/>
          <w:szCs w:val="22"/>
        </w:rPr>
        <w:t xml:space="preserve"> will be opened </w:t>
      </w:r>
      <w:r w:rsidR="00770230" w:rsidRPr="00932925">
        <w:rPr>
          <w:rFonts w:ascii="Times New Roman" w:hAnsi="Times New Roman" w:cs="Times New Roman"/>
          <w:bCs/>
          <w:sz w:val="22"/>
          <w:szCs w:val="22"/>
        </w:rPr>
        <w:t>in accordance with the FPP</w:t>
      </w:r>
      <w:r w:rsidR="00162E15" w:rsidRPr="00932925">
        <w:rPr>
          <w:rFonts w:ascii="Times New Roman" w:hAnsi="Times New Roman" w:cs="Times New Roman"/>
          <w:bCs/>
          <w:sz w:val="22"/>
          <w:szCs w:val="22"/>
        </w:rPr>
        <w:t xml:space="preserve"> (BON 2.2.2)</w:t>
      </w:r>
      <w:r w:rsidR="00E073D4" w:rsidRPr="00932925">
        <w:rPr>
          <w:rFonts w:ascii="Times New Roman" w:hAnsi="Times New Roman" w:cs="Times New Roman"/>
          <w:bCs/>
          <w:sz w:val="22"/>
          <w:szCs w:val="22"/>
        </w:rPr>
        <w:t xml:space="preserve">. </w:t>
      </w:r>
    </w:p>
    <w:p w14:paraId="69BD9D50" w14:textId="77777777" w:rsidR="00886BCD" w:rsidRPr="00932925" w:rsidRDefault="00886BCD" w:rsidP="00E839DF">
      <w:pPr>
        <w:pStyle w:val="PlainText"/>
        <w:ind w:firstLine="720"/>
        <w:rPr>
          <w:rFonts w:ascii="Times New Roman" w:hAnsi="Times New Roman" w:cs="Times New Roman"/>
          <w:sz w:val="22"/>
          <w:szCs w:val="22"/>
        </w:rPr>
      </w:pPr>
    </w:p>
    <w:p w14:paraId="6479D22A" w14:textId="7D8921AF" w:rsidR="0099716B" w:rsidRPr="00932925" w:rsidRDefault="0099716B" w:rsidP="00E839DF">
      <w:pPr>
        <w:pStyle w:val="PlainText"/>
        <w:rPr>
          <w:rFonts w:ascii="Times New Roman" w:hAnsi="Times New Roman" w:cs="Times New Roman"/>
          <w:bCs/>
          <w:sz w:val="22"/>
          <w:szCs w:val="22"/>
        </w:rPr>
      </w:pPr>
      <w:r w:rsidRPr="00932925">
        <w:rPr>
          <w:rFonts w:ascii="Times New Roman" w:hAnsi="Times New Roman" w:cs="Times New Roman"/>
          <w:b/>
          <w:sz w:val="22"/>
          <w:szCs w:val="22"/>
        </w:rPr>
        <w:t>Impact on unit priority</w:t>
      </w:r>
      <w:r w:rsidR="00E73887" w:rsidRPr="00932925">
        <w:rPr>
          <w:rFonts w:ascii="Times New Roman" w:hAnsi="Times New Roman" w:cs="Times New Roman"/>
          <w:b/>
          <w:sz w:val="22"/>
          <w:szCs w:val="22"/>
        </w:rPr>
        <w:t>:</w:t>
      </w:r>
      <w:r w:rsidR="0084210F" w:rsidRPr="00932925">
        <w:rPr>
          <w:rFonts w:ascii="Times New Roman" w:hAnsi="Times New Roman" w:cs="Times New Roman"/>
          <w:bCs/>
          <w:sz w:val="22"/>
          <w:szCs w:val="22"/>
        </w:rPr>
        <w:t xml:space="preserve"> Starting 29 August, unit priority </w:t>
      </w:r>
      <w:r w:rsidR="00A61A08" w:rsidRPr="00932925">
        <w:rPr>
          <w:rFonts w:ascii="Times New Roman" w:hAnsi="Times New Roman" w:cs="Times New Roman"/>
          <w:bCs/>
          <w:sz w:val="22"/>
          <w:szCs w:val="22"/>
        </w:rPr>
        <w:t>will</w:t>
      </w:r>
      <w:r w:rsidR="0084210F" w:rsidRPr="00932925">
        <w:rPr>
          <w:rFonts w:ascii="Times New Roman" w:hAnsi="Times New Roman" w:cs="Times New Roman"/>
          <w:bCs/>
          <w:sz w:val="22"/>
          <w:szCs w:val="22"/>
        </w:rPr>
        <w:t xml:space="preserve"> be impacted due to </w:t>
      </w:r>
      <w:r w:rsidR="00886FCA" w:rsidRPr="00932925">
        <w:rPr>
          <w:rFonts w:ascii="Times New Roman" w:hAnsi="Times New Roman" w:cs="Times New Roman"/>
          <w:bCs/>
          <w:sz w:val="22"/>
          <w:szCs w:val="22"/>
        </w:rPr>
        <w:t xml:space="preserve">the T12 </w:t>
      </w:r>
      <w:r w:rsidR="0084210F" w:rsidRPr="00932925">
        <w:rPr>
          <w:rFonts w:ascii="Times New Roman" w:hAnsi="Times New Roman" w:cs="Times New Roman"/>
          <w:bCs/>
          <w:sz w:val="22"/>
          <w:szCs w:val="22"/>
        </w:rPr>
        <w:t>outage</w:t>
      </w:r>
      <w:r w:rsidR="00401FDB" w:rsidRPr="00932925">
        <w:rPr>
          <w:rFonts w:ascii="Times New Roman" w:hAnsi="Times New Roman" w:cs="Times New Roman"/>
          <w:bCs/>
          <w:sz w:val="22"/>
          <w:szCs w:val="22"/>
        </w:rPr>
        <w:t>:</w:t>
      </w:r>
      <w:r w:rsidR="00E73887" w:rsidRPr="00932925">
        <w:rPr>
          <w:rFonts w:ascii="Times New Roman" w:hAnsi="Times New Roman" w:cs="Times New Roman"/>
          <w:bCs/>
          <w:sz w:val="22"/>
          <w:szCs w:val="22"/>
        </w:rPr>
        <w:t xml:space="preserve"> </w:t>
      </w:r>
      <w:r w:rsidR="00E73887" w:rsidRPr="00932925">
        <w:rPr>
          <w:rFonts w:ascii="Times New Roman" w:hAnsi="Times New Roman" w:cs="Times New Roman"/>
          <w:bCs/>
          <w:sz w:val="22"/>
          <w:szCs w:val="22"/>
        </w:rPr>
        <w:br/>
      </w:r>
    </w:p>
    <w:p w14:paraId="6EEB4F3D" w14:textId="1A1C991C" w:rsidR="00A61A08" w:rsidRPr="00932925" w:rsidRDefault="00E21B5E" w:rsidP="00E839DF">
      <w:pPr>
        <w:pStyle w:val="PlainText"/>
        <w:rPr>
          <w:rFonts w:ascii="Times New Roman" w:hAnsi="Times New Roman" w:cs="Times New Roman"/>
          <w:bCs/>
          <w:sz w:val="22"/>
          <w:szCs w:val="22"/>
        </w:rPr>
      </w:pPr>
      <w:r w:rsidRPr="00932925">
        <w:rPr>
          <w:rFonts w:ascii="Times New Roman" w:hAnsi="Times New Roman" w:cs="Times New Roman"/>
          <w:bCs/>
          <w:sz w:val="22"/>
          <w:szCs w:val="22"/>
          <w:u w:val="single"/>
        </w:rPr>
        <w:t xml:space="preserve">Current </w:t>
      </w:r>
      <w:r w:rsidR="00A61A08" w:rsidRPr="00932925">
        <w:rPr>
          <w:rFonts w:ascii="Times New Roman" w:hAnsi="Times New Roman" w:cs="Times New Roman"/>
          <w:bCs/>
          <w:sz w:val="22"/>
          <w:szCs w:val="22"/>
          <w:u w:val="single"/>
        </w:rPr>
        <w:t>FPP Unit Priority Order Criteria</w:t>
      </w:r>
      <w:r w:rsidR="00A61A08" w:rsidRPr="00932925">
        <w:rPr>
          <w:rFonts w:ascii="Times New Roman" w:hAnsi="Times New Roman" w:cs="Times New Roman"/>
          <w:bCs/>
          <w:sz w:val="22"/>
          <w:szCs w:val="22"/>
        </w:rPr>
        <w:t xml:space="preserve"> (BON 4.1, Table BON-13): </w:t>
      </w:r>
    </w:p>
    <w:p w14:paraId="631D5EB1" w14:textId="54E462DE" w:rsidR="00A61A08" w:rsidRPr="00932925" w:rsidRDefault="00A61A08" w:rsidP="00E839DF">
      <w:pPr>
        <w:pStyle w:val="PlainText"/>
        <w:rPr>
          <w:rFonts w:ascii="Times New Roman" w:hAnsi="Times New Roman" w:cs="Times New Roman"/>
          <w:bCs/>
          <w:sz w:val="22"/>
          <w:szCs w:val="22"/>
        </w:rPr>
      </w:pPr>
      <w:r w:rsidRPr="00932925">
        <w:rPr>
          <w:rFonts w:ascii="Times New Roman" w:hAnsi="Times New Roman" w:cs="Times New Roman"/>
          <w:bCs/>
          <w:sz w:val="22"/>
          <w:szCs w:val="22"/>
        </w:rPr>
        <w:tab/>
        <w:t>PH2: 11, 18, 12, 17, 13, 14, 15, 16</w:t>
      </w:r>
    </w:p>
    <w:p w14:paraId="12CAEF1E" w14:textId="6FC0B380" w:rsidR="00A61A08" w:rsidRPr="00932925" w:rsidRDefault="00A61A08" w:rsidP="00E839DF">
      <w:pPr>
        <w:pStyle w:val="PlainText"/>
        <w:rPr>
          <w:rFonts w:ascii="Times New Roman" w:hAnsi="Times New Roman" w:cs="Times New Roman"/>
          <w:bCs/>
          <w:sz w:val="22"/>
          <w:szCs w:val="22"/>
        </w:rPr>
      </w:pPr>
      <w:r w:rsidRPr="00932925">
        <w:rPr>
          <w:rFonts w:ascii="Times New Roman" w:hAnsi="Times New Roman" w:cs="Times New Roman"/>
          <w:bCs/>
          <w:sz w:val="22"/>
          <w:szCs w:val="22"/>
        </w:rPr>
        <w:tab/>
        <w:t>PH1: 1, 10, 3, 6, 9, 4, 5, 8, 7, 2</w:t>
      </w:r>
    </w:p>
    <w:p w14:paraId="4EB335B4" w14:textId="4C200C23" w:rsidR="00A61A08" w:rsidRPr="00932925" w:rsidRDefault="00A61A08" w:rsidP="00E839DF">
      <w:pPr>
        <w:pStyle w:val="PlainText"/>
        <w:rPr>
          <w:rFonts w:ascii="Times New Roman" w:hAnsi="Times New Roman" w:cs="Times New Roman"/>
          <w:bCs/>
          <w:sz w:val="22"/>
          <w:szCs w:val="22"/>
        </w:rPr>
      </w:pPr>
    </w:p>
    <w:p w14:paraId="047E7B14" w14:textId="1D987FD9" w:rsidR="00A61A08" w:rsidRPr="00932925" w:rsidRDefault="00A61A08" w:rsidP="00E839DF">
      <w:pPr>
        <w:pStyle w:val="PlainText"/>
        <w:rPr>
          <w:rFonts w:ascii="Times New Roman" w:hAnsi="Times New Roman" w:cs="Times New Roman"/>
          <w:bCs/>
          <w:sz w:val="22"/>
          <w:szCs w:val="22"/>
        </w:rPr>
      </w:pPr>
      <w:r w:rsidRPr="00932925">
        <w:rPr>
          <w:rFonts w:ascii="Times New Roman" w:hAnsi="Times New Roman" w:cs="Times New Roman"/>
          <w:bCs/>
          <w:sz w:val="22"/>
          <w:szCs w:val="22"/>
          <w:u w:val="single"/>
        </w:rPr>
        <w:t>During T12 Outage</w:t>
      </w:r>
      <w:r w:rsidRPr="00932925">
        <w:rPr>
          <w:rFonts w:ascii="Times New Roman" w:hAnsi="Times New Roman" w:cs="Times New Roman"/>
          <w:bCs/>
          <w:sz w:val="22"/>
          <w:szCs w:val="22"/>
        </w:rPr>
        <w:t>:</w:t>
      </w:r>
    </w:p>
    <w:p w14:paraId="7E6D5A1B" w14:textId="58B1B7BD" w:rsidR="00A61A08" w:rsidRPr="00932925" w:rsidRDefault="00A61A08" w:rsidP="00E839DF">
      <w:pPr>
        <w:pStyle w:val="PlainText"/>
        <w:rPr>
          <w:rFonts w:ascii="Times New Roman" w:hAnsi="Times New Roman" w:cs="Times New Roman"/>
          <w:bCs/>
          <w:sz w:val="22"/>
          <w:szCs w:val="22"/>
        </w:rPr>
      </w:pPr>
      <w:r w:rsidRPr="00932925">
        <w:rPr>
          <w:rFonts w:ascii="Times New Roman" w:hAnsi="Times New Roman" w:cs="Times New Roman"/>
          <w:bCs/>
          <w:sz w:val="22"/>
          <w:szCs w:val="22"/>
        </w:rPr>
        <w:tab/>
        <w:t>PH2: 11, 12, 13, 14</w:t>
      </w:r>
    </w:p>
    <w:p w14:paraId="34E2A660" w14:textId="4CC52AC5" w:rsidR="00A61A08" w:rsidRPr="00932925" w:rsidRDefault="00A61A08" w:rsidP="00E839DF">
      <w:pPr>
        <w:pStyle w:val="PlainText"/>
        <w:rPr>
          <w:rFonts w:ascii="Times New Roman" w:hAnsi="Times New Roman" w:cs="Times New Roman"/>
          <w:bCs/>
          <w:sz w:val="22"/>
          <w:szCs w:val="22"/>
        </w:rPr>
      </w:pPr>
      <w:r w:rsidRPr="00932925">
        <w:rPr>
          <w:rFonts w:ascii="Times New Roman" w:hAnsi="Times New Roman" w:cs="Times New Roman"/>
          <w:bCs/>
          <w:sz w:val="22"/>
          <w:szCs w:val="22"/>
        </w:rPr>
        <w:tab/>
        <w:t>PH1: 1, 10, 3, 6, 9, 4, 5, 8, 7, 2</w:t>
      </w:r>
    </w:p>
    <w:p w14:paraId="308082E1" w14:textId="77777777" w:rsidR="0099716B" w:rsidRPr="00932925" w:rsidRDefault="0099716B" w:rsidP="00E839DF">
      <w:pPr>
        <w:pStyle w:val="PlainText"/>
        <w:rPr>
          <w:rFonts w:ascii="Times New Roman" w:hAnsi="Times New Roman" w:cs="Times New Roman"/>
          <w:b/>
          <w:sz w:val="22"/>
          <w:szCs w:val="22"/>
        </w:rPr>
      </w:pPr>
    </w:p>
    <w:p w14:paraId="4D29C19D" w14:textId="1CF13C38" w:rsidR="0099716B" w:rsidRPr="00932925" w:rsidRDefault="0099716B" w:rsidP="00E839DF">
      <w:pPr>
        <w:pStyle w:val="PlainText"/>
        <w:rPr>
          <w:rFonts w:ascii="Times New Roman" w:hAnsi="Times New Roman" w:cs="Times New Roman"/>
          <w:bCs/>
          <w:i/>
          <w:iCs/>
          <w:sz w:val="22"/>
          <w:szCs w:val="22"/>
        </w:rPr>
      </w:pPr>
      <w:r w:rsidRPr="00932925">
        <w:rPr>
          <w:rFonts w:ascii="Times New Roman" w:hAnsi="Times New Roman" w:cs="Times New Roman"/>
          <w:b/>
          <w:sz w:val="22"/>
          <w:szCs w:val="22"/>
        </w:rPr>
        <w:t>Impact on forebay/tailwater operatio</w:t>
      </w:r>
      <w:r w:rsidR="00B638B9" w:rsidRPr="00932925">
        <w:rPr>
          <w:rFonts w:ascii="Times New Roman" w:hAnsi="Times New Roman" w:cs="Times New Roman"/>
          <w:b/>
          <w:sz w:val="22"/>
          <w:szCs w:val="22"/>
        </w:rPr>
        <w:t>n</w:t>
      </w:r>
      <w:r w:rsidR="00A61A08" w:rsidRPr="00932925">
        <w:rPr>
          <w:rFonts w:ascii="Times New Roman" w:hAnsi="Times New Roman" w:cs="Times New Roman"/>
          <w:b/>
          <w:sz w:val="22"/>
          <w:szCs w:val="22"/>
        </w:rPr>
        <w:t>:</w:t>
      </w:r>
      <w:r w:rsidR="00B638B9" w:rsidRPr="00932925">
        <w:rPr>
          <w:rFonts w:ascii="Times New Roman" w:hAnsi="Times New Roman" w:cs="Times New Roman"/>
          <w:b/>
          <w:sz w:val="22"/>
          <w:szCs w:val="22"/>
        </w:rPr>
        <w:t xml:space="preserve"> </w:t>
      </w:r>
      <w:r w:rsidR="00A61A08" w:rsidRPr="00932925">
        <w:rPr>
          <w:rFonts w:ascii="Times New Roman" w:hAnsi="Times New Roman" w:cs="Times New Roman"/>
          <w:bCs/>
          <w:sz w:val="22"/>
          <w:szCs w:val="22"/>
        </w:rPr>
        <w:t>N</w:t>
      </w:r>
      <w:r w:rsidR="00B638B9" w:rsidRPr="00932925">
        <w:rPr>
          <w:rFonts w:ascii="Times New Roman" w:hAnsi="Times New Roman" w:cs="Times New Roman"/>
          <w:bCs/>
          <w:sz w:val="22"/>
          <w:szCs w:val="22"/>
        </w:rPr>
        <w:t>one</w:t>
      </w:r>
    </w:p>
    <w:p w14:paraId="55F56FA3" w14:textId="77777777" w:rsidR="0099716B" w:rsidRPr="00932925" w:rsidRDefault="0099716B" w:rsidP="00E839DF">
      <w:pPr>
        <w:pStyle w:val="PlainText"/>
        <w:rPr>
          <w:rFonts w:ascii="Times New Roman" w:hAnsi="Times New Roman" w:cs="Times New Roman"/>
          <w:b/>
          <w:sz w:val="22"/>
          <w:szCs w:val="22"/>
        </w:rPr>
      </w:pPr>
    </w:p>
    <w:p w14:paraId="43C8A49E" w14:textId="2C6EB53D" w:rsidR="0099716B" w:rsidRPr="00932925" w:rsidRDefault="0099716B" w:rsidP="00E839DF">
      <w:pPr>
        <w:pStyle w:val="PlainText"/>
        <w:rPr>
          <w:rFonts w:ascii="Times New Roman" w:hAnsi="Times New Roman" w:cs="Times New Roman"/>
          <w:bCs/>
          <w:sz w:val="22"/>
          <w:szCs w:val="22"/>
        </w:rPr>
      </w:pPr>
      <w:r w:rsidRPr="00932925">
        <w:rPr>
          <w:rFonts w:ascii="Times New Roman" w:hAnsi="Times New Roman" w:cs="Times New Roman"/>
          <w:b/>
          <w:sz w:val="22"/>
          <w:szCs w:val="22"/>
        </w:rPr>
        <w:t>Impact on spill</w:t>
      </w:r>
      <w:r w:rsidR="00A61A08" w:rsidRPr="00932925">
        <w:rPr>
          <w:rFonts w:ascii="Times New Roman" w:hAnsi="Times New Roman" w:cs="Times New Roman"/>
          <w:b/>
          <w:sz w:val="22"/>
          <w:szCs w:val="22"/>
        </w:rPr>
        <w:t xml:space="preserve">: </w:t>
      </w:r>
      <w:r w:rsidR="00162E15" w:rsidRPr="00932925">
        <w:rPr>
          <w:rFonts w:ascii="Times New Roman" w:hAnsi="Times New Roman" w:cs="Times New Roman"/>
          <w:bCs/>
          <w:sz w:val="22"/>
          <w:szCs w:val="22"/>
        </w:rPr>
        <w:t xml:space="preserve">The spillway will remain in service through 31 August, per FPP summer spill criteria. </w:t>
      </w:r>
      <w:r w:rsidR="00E73887" w:rsidRPr="00932925">
        <w:rPr>
          <w:rFonts w:ascii="Times New Roman" w:hAnsi="Times New Roman" w:cs="Times New Roman"/>
          <w:bCs/>
          <w:sz w:val="22"/>
          <w:szCs w:val="22"/>
        </w:rPr>
        <w:t>Beginning 01</w:t>
      </w:r>
      <w:r w:rsidR="00162E15" w:rsidRPr="00932925">
        <w:rPr>
          <w:rFonts w:ascii="Times New Roman" w:hAnsi="Times New Roman" w:cs="Times New Roman"/>
          <w:bCs/>
          <w:sz w:val="22"/>
          <w:szCs w:val="22"/>
        </w:rPr>
        <w:t xml:space="preserve"> September, the spillway will remain available for use. </w:t>
      </w:r>
      <w:r w:rsidR="00A61A08" w:rsidRPr="00932925">
        <w:rPr>
          <w:rFonts w:ascii="Times New Roman" w:hAnsi="Times New Roman" w:cs="Times New Roman"/>
          <w:bCs/>
          <w:sz w:val="22"/>
          <w:szCs w:val="22"/>
        </w:rPr>
        <w:t xml:space="preserve">If a </w:t>
      </w:r>
      <w:r w:rsidR="0028541C" w:rsidRPr="00932925">
        <w:rPr>
          <w:rFonts w:ascii="Times New Roman" w:hAnsi="Times New Roman" w:cs="Times New Roman"/>
          <w:bCs/>
          <w:sz w:val="22"/>
          <w:szCs w:val="22"/>
        </w:rPr>
        <w:t xml:space="preserve">high flow </w:t>
      </w:r>
      <w:r w:rsidR="00A61A08" w:rsidRPr="00932925">
        <w:rPr>
          <w:rFonts w:ascii="Times New Roman" w:hAnsi="Times New Roman" w:cs="Times New Roman"/>
          <w:bCs/>
          <w:sz w:val="22"/>
          <w:szCs w:val="22"/>
        </w:rPr>
        <w:t>event occurs</w:t>
      </w:r>
      <w:r w:rsidR="001C5ED9" w:rsidRPr="00932925">
        <w:rPr>
          <w:rFonts w:ascii="Times New Roman" w:hAnsi="Times New Roman" w:cs="Times New Roman"/>
          <w:bCs/>
          <w:sz w:val="22"/>
          <w:szCs w:val="22"/>
        </w:rPr>
        <w:t xml:space="preserve">, </w:t>
      </w:r>
      <w:r w:rsidR="00162E15" w:rsidRPr="00932925">
        <w:rPr>
          <w:rFonts w:ascii="Times New Roman" w:hAnsi="Times New Roman" w:cs="Times New Roman"/>
          <w:bCs/>
          <w:sz w:val="22"/>
          <w:szCs w:val="22"/>
        </w:rPr>
        <w:t>Units 11-14 and 1-10</w:t>
      </w:r>
      <w:r w:rsidR="00A61A08" w:rsidRPr="00932925">
        <w:rPr>
          <w:rFonts w:ascii="Times New Roman" w:hAnsi="Times New Roman" w:cs="Times New Roman"/>
          <w:bCs/>
          <w:sz w:val="22"/>
          <w:szCs w:val="22"/>
        </w:rPr>
        <w:t xml:space="preserve"> </w:t>
      </w:r>
      <w:r w:rsidR="001C5ED9" w:rsidRPr="00932925">
        <w:rPr>
          <w:rFonts w:ascii="Times New Roman" w:hAnsi="Times New Roman" w:cs="Times New Roman"/>
          <w:bCs/>
          <w:sz w:val="22"/>
          <w:szCs w:val="22"/>
        </w:rPr>
        <w:t xml:space="preserve">will be </w:t>
      </w:r>
      <w:r w:rsidR="00A61A08" w:rsidRPr="00932925">
        <w:rPr>
          <w:rFonts w:ascii="Times New Roman" w:hAnsi="Times New Roman" w:cs="Times New Roman"/>
          <w:bCs/>
          <w:sz w:val="22"/>
          <w:szCs w:val="22"/>
        </w:rPr>
        <w:t>available for use. If th</w:t>
      </w:r>
      <w:r w:rsidR="001C5ED9" w:rsidRPr="00932925">
        <w:rPr>
          <w:rFonts w:ascii="Times New Roman" w:hAnsi="Times New Roman" w:cs="Times New Roman"/>
          <w:bCs/>
          <w:sz w:val="22"/>
          <w:szCs w:val="22"/>
        </w:rPr>
        <w:t>ese units</w:t>
      </w:r>
      <w:r w:rsidR="00A61A08" w:rsidRPr="00932925">
        <w:rPr>
          <w:rFonts w:ascii="Times New Roman" w:hAnsi="Times New Roman" w:cs="Times New Roman"/>
          <w:bCs/>
          <w:sz w:val="22"/>
          <w:szCs w:val="22"/>
        </w:rPr>
        <w:t xml:space="preserve"> do not accommodate the </w:t>
      </w:r>
      <w:r w:rsidR="00E73887" w:rsidRPr="00932925">
        <w:rPr>
          <w:rFonts w:ascii="Times New Roman" w:hAnsi="Times New Roman" w:cs="Times New Roman"/>
          <w:bCs/>
          <w:sz w:val="22"/>
          <w:szCs w:val="22"/>
        </w:rPr>
        <w:t>flow volume</w:t>
      </w:r>
      <w:r w:rsidR="00162E15" w:rsidRPr="00932925">
        <w:rPr>
          <w:rFonts w:ascii="Times New Roman" w:hAnsi="Times New Roman" w:cs="Times New Roman"/>
          <w:bCs/>
          <w:sz w:val="22"/>
          <w:szCs w:val="22"/>
        </w:rPr>
        <w:t xml:space="preserve">, spill may be initiated, at which time the B2CC will also </w:t>
      </w:r>
      <w:r w:rsidR="00D95AD2" w:rsidRPr="00932925">
        <w:rPr>
          <w:rFonts w:ascii="Times New Roman" w:hAnsi="Times New Roman" w:cs="Times New Roman"/>
          <w:bCs/>
          <w:sz w:val="22"/>
          <w:szCs w:val="22"/>
        </w:rPr>
        <w:t xml:space="preserve">be opened. </w:t>
      </w:r>
    </w:p>
    <w:p w14:paraId="03602A87" w14:textId="77777777" w:rsidR="0099716B" w:rsidRPr="00932925" w:rsidRDefault="0099716B" w:rsidP="00E839DF">
      <w:pPr>
        <w:pStyle w:val="PlainText"/>
        <w:rPr>
          <w:rFonts w:ascii="Times New Roman" w:hAnsi="Times New Roman" w:cs="Times New Roman"/>
          <w:b/>
          <w:sz w:val="22"/>
          <w:szCs w:val="22"/>
        </w:rPr>
      </w:pPr>
    </w:p>
    <w:p w14:paraId="1B4C2A74" w14:textId="78B5EC9A" w:rsidR="00650AFF" w:rsidRPr="00932925" w:rsidRDefault="00650AFF" w:rsidP="00E839DF">
      <w:pPr>
        <w:pStyle w:val="PlainText"/>
        <w:rPr>
          <w:rFonts w:ascii="Times New Roman" w:hAnsi="Times New Roman" w:cs="Times New Roman"/>
          <w:bCs/>
          <w:sz w:val="22"/>
          <w:szCs w:val="22"/>
        </w:rPr>
      </w:pPr>
      <w:r w:rsidRPr="00932925">
        <w:rPr>
          <w:rFonts w:ascii="Times New Roman" w:hAnsi="Times New Roman" w:cs="Times New Roman"/>
          <w:b/>
          <w:sz w:val="22"/>
          <w:szCs w:val="22"/>
        </w:rPr>
        <w:t>Dates of impacts/repairs</w:t>
      </w:r>
      <w:r w:rsidR="00D95AD2" w:rsidRPr="00932925">
        <w:rPr>
          <w:rFonts w:ascii="Times New Roman" w:hAnsi="Times New Roman" w:cs="Times New Roman"/>
          <w:b/>
          <w:sz w:val="22"/>
          <w:szCs w:val="22"/>
        </w:rPr>
        <w:t xml:space="preserve">: </w:t>
      </w:r>
      <w:r w:rsidR="00D95AD2" w:rsidRPr="00932925">
        <w:rPr>
          <w:rFonts w:ascii="Times New Roman" w:hAnsi="Times New Roman" w:cs="Times New Roman"/>
          <w:bCs/>
          <w:sz w:val="22"/>
          <w:szCs w:val="22"/>
        </w:rPr>
        <w:t>29 August to 15 September</w:t>
      </w:r>
    </w:p>
    <w:p w14:paraId="54055A76" w14:textId="77777777" w:rsidR="00650AFF" w:rsidRPr="00932925" w:rsidRDefault="00650AFF" w:rsidP="00E839DF">
      <w:pPr>
        <w:pStyle w:val="PlainText"/>
        <w:rPr>
          <w:rFonts w:ascii="Times New Roman" w:hAnsi="Times New Roman" w:cs="Times New Roman"/>
          <w:b/>
          <w:sz w:val="22"/>
          <w:szCs w:val="22"/>
        </w:rPr>
      </w:pPr>
    </w:p>
    <w:p w14:paraId="6C6C5527" w14:textId="01760EF9" w:rsidR="00B43BDE" w:rsidRPr="00932925" w:rsidRDefault="00B43BDE" w:rsidP="00E839DF">
      <w:pPr>
        <w:pStyle w:val="PlainText"/>
        <w:rPr>
          <w:rFonts w:ascii="Times New Roman" w:hAnsi="Times New Roman" w:cs="Times New Roman"/>
          <w:bCs/>
          <w:sz w:val="22"/>
          <w:szCs w:val="22"/>
        </w:rPr>
      </w:pPr>
      <w:r w:rsidRPr="00932925">
        <w:rPr>
          <w:rFonts w:ascii="Times New Roman" w:hAnsi="Times New Roman" w:cs="Times New Roman"/>
          <w:b/>
          <w:sz w:val="22"/>
          <w:szCs w:val="22"/>
        </w:rPr>
        <w:t>Length of time for repairs</w:t>
      </w:r>
      <w:r w:rsidR="00D95AD2" w:rsidRPr="00932925">
        <w:rPr>
          <w:rFonts w:ascii="Times New Roman" w:hAnsi="Times New Roman" w:cs="Times New Roman"/>
          <w:b/>
          <w:sz w:val="22"/>
          <w:szCs w:val="22"/>
        </w:rPr>
        <w:t xml:space="preserve">: </w:t>
      </w:r>
      <w:r w:rsidR="00D95AD2" w:rsidRPr="00932925">
        <w:rPr>
          <w:rFonts w:ascii="Times New Roman" w:hAnsi="Times New Roman" w:cs="Times New Roman"/>
          <w:bCs/>
          <w:sz w:val="22"/>
          <w:szCs w:val="22"/>
        </w:rPr>
        <w:t>17 days</w:t>
      </w:r>
    </w:p>
    <w:p w14:paraId="130BB5C7" w14:textId="77777777" w:rsidR="00650248" w:rsidRPr="00932925" w:rsidRDefault="00650248" w:rsidP="00E839DF">
      <w:pPr>
        <w:pStyle w:val="PlainText"/>
        <w:rPr>
          <w:rFonts w:ascii="Times New Roman" w:hAnsi="Times New Roman" w:cs="Times New Roman"/>
          <w:b/>
          <w:sz w:val="22"/>
          <w:szCs w:val="22"/>
        </w:rPr>
      </w:pPr>
    </w:p>
    <w:p w14:paraId="1EF52ECA" w14:textId="756C4357" w:rsidR="00E073D4" w:rsidRPr="00932925" w:rsidRDefault="0028541C" w:rsidP="00E839DF">
      <w:pPr>
        <w:pStyle w:val="PlainText"/>
        <w:rPr>
          <w:rFonts w:ascii="Times New Roman" w:hAnsi="Times New Roman" w:cs="Times New Roman"/>
          <w:b/>
          <w:sz w:val="22"/>
          <w:szCs w:val="22"/>
        </w:rPr>
      </w:pPr>
      <w:r w:rsidRPr="00932925">
        <w:rPr>
          <w:rFonts w:ascii="Times New Roman" w:hAnsi="Times New Roman" w:cs="Times New Roman"/>
          <w:bCs/>
          <w:noProof/>
          <w:sz w:val="22"/>
          <w:szCs w:val="22"/>
        </w:rPr>
        <w:lastRenderedPageBreak/>
        <w:drawing>
          <wp:inline distT="0" distB="0" distL="0" distR="0" wp14:anchorId="1AE90E4D" wp14:editId="59EB1DF7">
            <wp:extent cx="3090333" cy="2317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3094681" cy="2321011"/>
                    </a:xfrm>
                    <a:prstGeom prst="rect">
                      <a:avLst/>
                    </a:prstGeom>
                  </pic:spPr>
                </pic:pic>
              </a:graphicData>
            </a:graphic>
          </wp:inline>
        </w:drawing>
      </w:r>
    </w:p>
    <w:p w14:paraId="75ECAA93" w14:textId="6FE5B42D" w:rsidR="00E073D4" w:rsidRPr="00932925" w:rsidRDefault="00E073D4" w:rsidP="00E839DF">
      <w:pPr>
        <w:pStyle w:val="PlainText"/>
        <w:rPr>
          <w:rFonts w:ascii="Times New Roman" w:hAnsi="Times New Roman" w:cs="Times New Roman"/>
          <w:bCs/>
          <w:sz w:val="22"/>
          <w:szCs w:val="22"/>
        </w:rPr>
      </w:pPr>
      <w:r w:rsidRPr="00932925">
        <w:rPr>
          <w:rFonts w:ascii="Times New Roman" w:hAnsi="Times New Roman" w:cs="Times New Roman"/>
          <w:b/>
          <w:sz w:val="22"/>
          <w:szCs w:val="22"/>
        </w:rPr>
        <w:t>Figure 1.</w:t>
      </w:r>
      <w:r w:rsidRPr="00932925">
        <w:rPr>
          <w:rFonts w:ascii="Times New Roman" w:hAnsi="Times New Roman" w:cs="Times New Roman"/>
          <w:bCs/>
          <w:sz w:val="22"/>
          <w:szCs w:val="22"/>
        </w:rPr>
        <w:t xml:space="preserve"> 10-year average</w:t>
      </w:r>
      <w:r w:rsidR="0028541C" w:rsidRPr="00932925">
        <w:rPr>
          <w:rFonts w:ascii="Times New Roman" w:hAnsi="Times New Roman" w:cs="Times New Roman"/>
          <w:bCs/>
          <w:sz w:val="22"/>
          <w:szCs w:val="22"/>
        </w:rPr>
        <w:t xml:space="preserve"> outflow</w:t>
      </w:r>
      <w:r w:rsidRPr="00932925">
        <w:rPr>
          <w:rFonts w:ascii="Times New Roman" w:hAnsi="Times New Roman" w:cs="Times New Roman"/>
          <w:bCs/>
          <w:sz w:val="22"/>
          <w:szCs w:val="22"/>
        </w:rPr>
        <w:t xml:space="preserve"> data during fish passage season</w:t>
      </w:r>
      <w:r w:rsidR="0028541C" w:rsidRPr="00932925">
        <w:rPr>
          <w:rFonts w:ascii="Times New Roman" w:hAnsi="Times New Roman" w:cs="Times New Roman"/>
          <w:bCs/>
          <w:sz w:val="22"/>
          <w:szCs w:val="22"/>
        </w:rPr>
        <w:t xml:space="preserve"> at Bonneville</w:t>
      </w:r>
      <w:r w:rsidRPr="00932925">
        <w:rPr>
          <w:rFonts w:ascii="Times New Roman" w:hAnsi="Times New Roman" w:cs="Times New Roman"/>
          <w:bCs/>
          <w:sz w:val="22"/>
          <w:szCs w:val="22"/>
        </w:rPr>
        <w:t>.</w:t>
      </w:r>
      <w:r w:rsidR="008F3BB6" w:rsidRPr="00932925">
        <w:rPr>
          <w:rFonts w:ascii="Times New Roman" w:hAnsi="Times New Roman" w:cs="Times New Roman"/>
          <w:bCs/>
          <w:sz w:val="22"/>
          <w:szCs w:val="22"/>
        </w:rPr>
        <w:t xml:space="preserve"> (Obtained from Columbia Basin Research, DART)</w:t>
      </w:r>
      <w:r w:rsidR="0028541C" w:rsidRPr="00932925">
        <w:rPr>
          <w:rFonts w:ascii="Times New Roman" w:hAnsi="Times New Roman" w:cs="Times New Roman"/>
          <w:b/>
          <w:noProof/>
          <w:sz w:val="22"/>
          <w:szCs w:val="22"/>
        </w:rPr>
        <w:t xml:space="preserve"> </w:t>
      </w:r>
      <w:r w:rsidR="008F3BB6" w:rsidRPr="00932925">
        <w:rPr>
          <w:rFonts w:ascii="Times New Roman" w:hAnsi="Times New Roman" w:cs="Times New Roman"/>
          <w:bCs/>
          <w:sz w:val="22"/>
          <w:szCs w:val="22"/>
        </w:rPr>
        <w:br/>
      </w:r>
      <w:r w:rsidR="0028541C" w:rsidRPr="00932925">
        <w:rPr>
          <w:rFonts w:ascii="Times New Roman" w:hAnsi="Times New Roman" w:cs="Times New Roman"/>
          <w:b/>
          <w:noProof/>
          <w:sz w:val="22"/>
          <w:szCs w:val="22"/>
        </w:rPr>
        <w:drawing>
          <wp:inline distT="0" distB="0" distL="0" distR="0" wp14:anchorId="339B7D2D" wp14:editId="0E25CFBB">
            <wp:extent cx="2981961" cy="22352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6432" cy="2238551"/>
                    </a:xfrm>
                    <a:prstGeom prst="rect">
                      <a:avLst/>
                    </a:prstGeom>
                    <a:noFill/>
                  </pic:spPr>
                </pic:pic>
              </a:graphicData>
            </a:graphic>
          </wp:inline>
        </w:drawing>
      </w:r>
    </w:p>
    <w:p w14:paraId="7F52F11B" w14:textId="5759C2A0" w:rsidR="00E073D4" w:rsidRPr="00932925" w:rsidRDefault="00E073D4" w:rsidP="00E839DF">
      <w:pPr>
        <w:pStyle w:val="PlainText"/>
        <w:rPr>
          <w:rFonts w:ascii="Times New Roman" w:hAnsi="Times New Roman" w:cs="Times New Roman"/>
          <w:b/>
          <w:sz w:val="22"/>
          <w:szCs w:val="22"/>
        </w:rPr>
      </w:pPr>
    </w:p>
    <w:p w14:paraId="6D944094" w14:textId="715755B7" w:rsidR="00F842FF" w:rsidRPr="00932925" w:rsidRDefault="00E073D4" w:rsidP="00E839DF">
      <w:pPr>
        <w:pStyle w:val="PlainText"/>
        <w:rPr>
          <w:rFonts w:ascii="Times New Roman" w:hAnsi="Times New Roman" w:cs="Times New Roman"/>
          <w:bCs/>
          <w:sz w:val="22"/>
          <w:szCs w:val="22"/>
        </w:rPr>
      </w:pPr>
      <w:r w:rsidRPr="00932925">
        <w:rPr>
          <w:rFonts w:ascii="Times New Roman" w:hAnsi="Times New Roman" w:cs="Times New Roman"/>
          <w:b/>
          <w:sz w:val="22"/>
          <w:szCs w:val="22"/>
        </w:rPr>
        <w:t>Figure 2.</w:t>
      </w:r>
      <w:r w:rsidRPr="00932925">
        <w:rPr>
          <w:rFonts w:ascii="Times New Roman" w:hAnsi="Times New Roman" w:cs="Times New Roman"/>
          <w:bCs/>
          <w:sz w:val="22"/>
          <w:szCs w:val="22"/>
        </w:rPr>
        <w:t xml:space="preserve"> Detailed 10-year average </w:t>
      </w:r>
      <w:r w:rsidR="0028541C" w:rsidRPr="00932925">
        <w:rPr>
          <w:rFonts w:ascii="Times New Roman" w:hAnsi="Times New Roman" w:cs="Times New Roman"/>
          <w:bCs/>
          <w:sz w:val="22"/>
          <w:szCs w:val="22"/>
        </w:rPr>
        <w:t>outflow</w:t>
      </w:r>
      <w:r w:rsidRPr="00932925">
        <w:rPr>
          <w:rFonts w:ascii="Times New Roman" w:hAnsi="Times New Roman" w:cs="Times New Roman"/>
          <w:bCs/>
          <w:sz w:val="22"/>
          <w:szCs w:val="22"/>
        </w:rPr>
        <w:t xml:space="preserve"> data for</w:t>
      </w:r>
      <w:r w:rsidR="0028541C" w:rsidRPr="00932925">
        <w:rPr>
          <w:rFonts w:ascii="Times New Roman" w:hAnsi="Times New Roman" w:cs="Times New Roman"/>
          <w:bCs/>
          <w:sz w:val="22"/>
          <w:szCs w:val="22"/>
        </w:rPr>
        <w:t xml:space="preserve"> Bonneville during the</w:t>
      </w:r>
      <w:r w:rsidRPr="00932925">
        <w:rPr>
          <w:rFonts w:ascii="Times New Roman" w:hAnsi="Times New Roman" w:cs="Times New Roman"/>
          <w:bCs/>
          <w:sz w:val="22"/>
          <w:szCs w:val="22"/>
        </w:rPr>
        <w:t xml:space="preserve"> planned dates of the T12 outage.</w:t>
      </w:r>
      <w:r w:rsidR="008F3BB6" w:rsidRPr="00932925">
        <w:rPr>
          <w:rFonts w:ascii="Times New Roman" w:hAnsi="Times New Roman" w:cs="Times New Roman"/>
          <w:bCs/>
          <w:sz w:val="22"/>
          <w:szCs w:val="22"/>
        </w:rPr>
        <w:t xml:space="preserve"> </w:t>
      </w:r>
      <w:bookmarkStart w:id="0" w:name="_Hlk97636178"/>
      <w:r w:rsidR="008F3BB6" w:rsidRPr="00932925">
        <w:rPr>
          <w:rFonts w:ascii="Times New Roman" w:hAnsi="Times New Roman" w:cs="Times New Roman"/>
          <w:bCs/>
          <w:sz w:val="22"/>
          <w:szCs w:val="22"/>
        </w:rPr>
        <w:t>(Obtained from Columbia Basin Research, DART)</w:t>
      </w:r>
      <w:r w:rsidR="002C24F0" w:rsidRPr="00932925">
        <w:rPr>
          <w:rFonts w:ascii="Times New Roman" w:hAnsi="Times New Roman" w:cs="Times New Roman"/>
          <w:bCs/>
          <w:sz w:val="22"/>
          <w:szCs w:val="22"/>
        </w:rPr>
        <w:br/>
      </w:r>
      <w:bookmarkEnd w:id="0"/>
      <w:r w:rsidR="002C24F0" w:rsidRPr="00932925">
        <w:rPr>
          <w:rFonts w:ascii="Times New Roman" w:hAnsi="Times New Roman" w:cs="Times New Roman"/>
          <w:bCs/>
          <w:sz w:val="22"/>
          <w:szCs w:val="22"/>
        </w:rPr>
        <w:br/>
      </w:r>
      <w:r w:rsidR="00F842FF" w:rsidRPr="00932925">
        <w:rPr>
          <w:rFonts w:ascii="Times New Roman" w:hAnsi="Times New Roman" w:cs="Times New Roman"/>
          <w:b/>
          <w:sz w:val="22"/>
          <w:szCs w:val="22"/>
        </w:rPr>
        <w:t>Analysis of potential impacts to fish</w:t>
      </w:r>
      <w:r w:rsidR="002C24F0" w:rsidRPr="00932925">
        <w:rPr>
          <w:rFonts w:ascii="Times New Roman" w:hAnsi="Times New Roman" w:cs="Times New Roman"/>
          <w:b/>
          <w:sz w:val="22"/>
          <w:szCs w:val="22"/>
        </w:rPr>
        <w:br/>
      </w:r>
      <w:r w:rsidR="002C24F0" w:rsidRPr="00932925">
        <w:rPr>
          <w:rFonts w:ascii="Times New Roman" w:hAnsi="Times New Roman" w:cs="Times New Roman"/>
          <w:bCs/>
          <w:sz w:val="22"/>
          <w:szCs w:val="22"/>
        </w:rPr>
        <w:t xml:space="preserve">1. </w:t>
      </w:r>
      <w:r w:rsidR="008F3BB6" w:rsidRPr="00932925">
        <w:rPr>
          <w:rFonts w:ascii="Times New Roman" w:hAnsi="Times New Roman" w:cs="Times New Roman"/>
          <w:bCs/>
          <w:sz w:val="22"/>
          <w:szCs w:val="22"/>
        </w:rPr>
        <w:t>10-year average passage by run during the period of impact for adults and juvenile listed species, as appropriate for the proposed action and time of year:</w:t>
      </w:r>
      <w:r w:rsidR="008F3BB6" w:rsidRPr="00932925">
        <w:rPr>
          <w:rFonts w:ascii="Times New Roman" w:hAnsi="Times New Roman" w:cs="Times New Roman"/>
          <w:bCs/>
          <w:sz w:val="22"/>
          <w:szCs w:val="22"/>
          <w:u w:val="single"/>
        </w:rPr>
        <w:br/>
      </w:r>
      <w:r w:rsidR="008F3BB6" w:rsidRPr="00932925">
        <w:rPr>
          <w:rFonts w:ascii="Times New Roman" w:hAnsi="Times New Roman" w:cs="Times New Roman"/>
          <w:bCs/>
          <w:sz w:val="22"/>
          <w:szCs w:val="22"/>
        </w:rPr>
        <w:br/>
      </w:r>
      <w:r w:rsidR="00E73887" w:rsidRPr="00932925">
        <w:rPr>
          <w:rFonts w:ascii="Times New Roman" w:hAnsi="Times New Roman" w:cs="Times New Roman"/>
          <w:bCs/>
          <w:sz w:val="22"/>
          <w:szCs w:val="22"/>
        </w:rPr>
        <w:t>2021 fish passage and</w:t>
      </w:r>
      <w:r w:rsidR="002C24F0" w:rsidRPr="00932925">
        <w:rPr>
          <w:rFonts w:ascii="Times New Roman" w:hAnsi="Times New Roman" w:cs="Times New Roman"/>
          <w:bCs/>
          <w:sz w:val="22"/>
          <w:szCs w:val="22"/>
        </w:rPr>
        <w:t xml:space="preserve"> 10-year </w:t>
      </w:r>
      <w:r w:rsidR="000B7A33" w:rsidRPr="00932925">
        <w:rPr>
          <w:rFonts w:ascii="Times New Roman" w:hAnsi="Times New Roman" w:cs="Times New Roman"/>
          <w:bCs/>
          <w:sz w:val="22"/>
          <w:szCs w:val="22"/>
        </w:rPr>
        <w:t xml:space="preserve">average </w:t>
      </w:r>
      <w:r w:rsidR="002C24F0" w:rsidRPr="00932925">
        <w:rPr>
          <w:rFonts w:ascii="Times New Roman" w:hAnsi="Times New Roman" w:cs="Times New Roman"/>
          <w:bCs/>
          <w:sz w:val="22"/>
          <w:szCs w:val="22"/>
        </w:rPr>
        <w:t>fish passage data</w:t>
      </w:r>
      <w:r w:rsidR="008F3BB6" w:rsidRPr="00932925">
        <w:rPr>
          <w:rFonts w:ascii="Times New Roman" w:hAnsi="Times New Roman" w:cs="Times New Roman"/>
          <w:bCs/>
          <w:sz w:val="22"/>
          <w:szCs w:val="22"/>
        </w:rPr>
        <w:t xml:space="preserve"> (Obtained from Columbia Basin Research, DART)</w:t>
      </w:r>
      <w:r w:rsidR="001C5ED9" w:rsidRPr="00932925">
        <w:rPr>
          <w:rFonts w:ascii="Times New Roman" w:hAnsi="Times New Roman" w:cs="Times New Roman"/>
          <w:bCs/>
          <w:sz w:val="22"/>
          <w:szCs w:val="22"/>
        </w:rPr>
        <w:t>:</w:t>
      </w:r>
      <w:r w:rsidR="002C24F0" w:rsidRPr="00932925">
        <w:rPr>
          <w:rFonts w:ascii="Times New Roman" w:hAnsi="Times New Roman" w:cs="Times New Roman"/>
          <w:bCs/>
          <w:sz w:val="22"/>
          <w:szCs w:val="22"/>
        </w:rPr>
        <w:br/>
      </w:r>
    </w:p>
    <w:p w14:paraId="06C5B38F" w14:textId="78FB176C" w:rsidR="000A20DB" w:rsidRPr="00932925" w:rsidRDefault="00E839DF" w:rsidP="00E839DF">
      <w:pPr>
        <w:pStyle w:val="FPP4"/>
        <w:spacing w:after="0"/>
        <w:ind w:left="0"/>
        <w:rPr>
          <w:sz w:val="22"/>
          <w:szCs w:val="22"/>
        </w:rPr>
      </w:pPr>
      <w:r w:rsidRPr="00932925">
        <w:rPr>
          <w:b/>
          <w:bCs/>
          <w:noProof/>
          <w:sz w:val="22"/>
          <w:szCs w:val="22"/>
        </w:rPr>
        <w:lastRenderedPageBreak/>
        <w:drawing>
          <wp:anchor distT="0" distB="0" distL="114300" distR="114300" simplePos="0" relativeHeight="251659264" behindDoc="1" locked="0" layoutInCell="1" allowOverlap="1" wp14:anchorId="2CD8EE02" wp14:editId="5AEEC77E">
            <wp:simplePos x="0" y="0"/>
            <wp:positionH relativeFrom="margin">
              <wp:posOffset>-279400</wp:posOffset>
            </wp:positionH>
            <wp:positionV relativeFrom="paragraph">
              <wp:posOffset>219075</wp:posOffset>
            </wp:positionV>
            <wp:extent cx="6170930" cy="3905250"/>
            <wp:effectExtent l="0" t="0" r="1270" b="0"/>
            <wp:wrapTight wrapText="bothSides">
              <wp:wrapPolygon edited="0">
                <wp:start x="0" y="0"/>
                <wp:lineTo x="0" y="21495"/>
                <wp:lineTo x="18004" y="21495"/>
                <wp:lineTo x="21538" y="21284"/>
                <wp:lineTo x="21538" y="13908"/>
                <wp:lineTo x="21271" y="13803"/>
                <wp:lineTo x="21538" y="13381"/>
                <wp:lineTo x="21538" y="7060"/>
                <wp:lineTo x="21271" y="6954"/>
                <wp:lineTo x="21538" y="6533"/>
                <wp:lineTo x="2153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0930" cy="390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20DB" w:rsidRPr="00932925">
        <w:rPr>
          <w:b/>
          <w:bCs/>
          <w:sz w:val="22"/>
          <w:szCs w:val="22"/>
        </w:rPr>
        <w:t>Table 1.</w:t>
      </w:r>
      <w:r w:rsidR="000A20DB" w:rsidRPr="00932925">
        <w:rPr>
          <w:sz w:val="22"/>
          <w:szCs w:val="22"/>
        </w:rPr>
        <w:t xml:space="preserve"> Chinook, Jack Chinook, and Steelhead 2021 passage and 10-year average passage data. </w:t>
      </w:r>
    </w:p>
    <w:p w14:paraId="63346FE7" w14:textId="0C7ED697" w:rsidR="002C24F0" w:rsidRPr="00932925" w:rsidRDefault="002C24F0" w:rsidP="00E839DF">
      <w:pPr>
        <w:pStyle w:val="FPP4"/>
        <w:spacing w:after="0"/>
        <w:ind w:left="0"/>
        <w:rPr>
          <w:sz w:val="22"/>
          <w:szCs w:val="22"/>
        </w:rPr>
      </w:pPr>
    </w:p>
    <w:p w14:paraId="6B7E729C" w14:textId="14ECFDE8" w:rsidR="00F842FF" w:rsidRPr="00932925" w:rsidRDefault="002C24F0" w:rsidP="00E839DF">
      <w:pPr>
        <w:pStyle w:val="FPP4"/>
        <w:spacing w:after="0"/>
        <w:ind w:left="0"/>
        <w:rPr>
          <w:sz w:val="22"/>
          <w:szCs w:val="22"/>
        </w:rPr>
      </w:pPr>
      <w:r w:rsidRPr="00932925">
        <w:rPr>
          <w:b/>
          <w:bCs/>
          <w:noProof/>
          <w:sz w:val="22"/>
          <w:szCs w:val="22"/>
        </w:rPr>
        <w:lastRenderedPageBreak/>
        <w:drawing>
          <wp:anchor distT="0" distB="0" distL="114300" distR="114300" simplePos="0" relativeHeight="251660288" behindDoc="1" locked="0" layoutInCell="1" allowOverlap="1" wp14:anchorId="3D4EE119" wp14:editId="12E71555">
            <wp:simplePos x="0" y="0"/>
            <wp:positionH relativeFrom="margin">
              <wp:posOffset>19050</wp:posOffset>
            </wp:positionH>
            <wp:positionV relativeFrom="paragraph">
              <wp:posOffset>276225</wp:posOffset>
            </wp:positionV>
            <wp:extent cx="6096000" cy="3742690"/>
            <wp:effectExtent l="0" t="0" r="0" b="0"/>
            <wp:wrapTight wrapText="bothSides">
              <wp:wrapPolygon edited="0">
                <wp:start x="0" y="0"/>
                <wp:lineTo x="0" y="21439"/>
                <wp:lineTo x="18023" y="21439"/>
                <wp:lineTo x="21533" y="21219"/>
                <wp:lineTo x="2153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742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2925">
        <w:rPr>
          <w:b/>
          <w:bCs/>
          <w:sz w:val="22"/>
          <w:szCs w:val="22"/>
        </w:rPr>
        <w:t>Table 2.</w:t>
      </w:r>
      <w:r w:rsidRPr="00932925">
        <w:rPr>
          <w:sz w:val="22"/>
          <w:szCs w:val="22"/>
        </w:rPr>
        <w:t xml:space="preserve"> Sockeye, Coho, and Jack Coho 2021 passage and 10-year passage data.</w:t>
      </w:r>
      <w:r w:rsidRPr="00932925">
        <w:rPr>
          <w:sz w:val="22"/>
          <w:szCs w:val="22"/>
        </w:rPr>
        <w:br/>
      </w:r>
      <w:r w:rsidR="000A20DB" w:rsidRPr="00932925">
        <w:rPr>
          <w:b/>
          <w:bCs/>
          <w:sz w:val="22"/>
          <w:szCs w:val="22"/>
        </w:rPr>
        <w:t>Table 3.</w:t>
      </w:r>
      <w:r w:rsidR="000A20DB" w:rsidRPr="00932925">
        <w:rPr>
          <w:sz w:val="22"/>
          <w:szCs w:val="22"/>
        </w:rPr>
        <w:t xml:space="preserve"> Sub</w:t>
      </w:r>
      <w:r w:rsidR="00A60823" w:rsidRPr="00932925">
        <w:rPr>
          <w:sz w:val="22"/>
          <w:szCs w:val="22"/>
        </w:rPr>
        <w:t>-</w:t>
      </w:r>
      <w:r w:rsidR="000A20DB" w:rsidRPr="00932925">
        <w:rPr>
          <w:sz w:val="22"/>
          <w:szCs w:val="22"/>
        </w:rPr>
        <w:t xml:space="preserve">yearling Chinook 2021 passage and 10-year passage data. </w:t>
      </w:r>
      <w:r w:rsidR="000D67A6" w:rsidRPr="00932925">
        <w:rPr>
          <w:i/>
          <w:iCs/>
          <w:sz w:val="22"/>
          <w:szCs w:val="22"/>
        </w:rPr>
        <w:t>Note: This is a passage index dataset derived by the Smolt Monitoring program.</w:t>
      </w:r>
      <w:r w:rsidR="000D67A6" w:rsidRPr="00932925">
        <w:rPr>
          <w:sz w:val="22"/>
          <w:szCs w:val="22"/>
        </w:rPr>
        <w:t xml:space="preserve"> </w:t>
      </w:r>
    </w:p>
    <w:p w14:paraId="62D56CF8" w14:textId="77777777" w:rsidR="00E839DF" w:rsidRPr="00932925" w:rsidRDefault="00E839DF" w:rsidP="00E839DF">
      <w:pPr>
        <w:pStyle w:val="FPP4"/>
        <w:spacing w:after="0"/>
        <w:ind w:left="0"/>
        <w:rPr>
          <w:sz w:val="22"/>
          <w:szCs w:val="22"/>
        </w:rPr>
      </w:pPr>
    </w:p>
    <w:p w14:paraId="744463C2" w14:textId="510049DC" w:rsidR="007B3E84" w:rsidRPr="00932925" w:rsidRDefault="00F45E8A" w:rsidP="00E839DF">
      <w:pPr>
        <w:pStyle w:val="FPP4"/>
        <w:spacing w:after="0"/>
        <w:ind w:left="0"/>
        <w:rPr>
          <w:sz w:val="22"/>
          <w:szCs w:val="22"/>
        </w:rPr>
      </w:pPr>
      <w:del w:id="1" w:author="Wendler, Jeanette C CIV USARMY CENWP (USA)" w:date="2022-03-09T12:33:00Z">
        <w:r w:rsidRPr="00932925" w:rsidDel="007B3E84">
          <w:rPr>
            <w:b/>
            <w:bCs/>
            <w:noProof/>
            <w:sz w:val="22"/>
            <w:szCs w:val="22"/>
          </w:rPr>
          <w:drawing>
            <wp:anchor distT="0" distB="0" distL="114300" distR="114300" simplePos="0" relativeHeight="251658240" behindDoc="1" locked="0" layoutInCell="1" allowOverlap="1" wp14:anchorId="5F8C4A77" wp14:editId="1C527A38">
              <wp:simplePos x="0" y="0"/>
              <wp:positionH relativeFrom="margin">
                <wp:align>left</wp:align>
              </wp:positionH>
              <wp:positionV relativeFrom="paragraph">
                <wp:posOffset>635</wp:posOffset>
              </wp:positionV>
              <wp:extent cx="4629150" cy="3407410"/>
              <wp:effectExtent l="0" t="0" r="0" b="2540"/>
              <wp:wrapTight wrapText="bothSides">
                <wp:wrapPolygon edited="0">
                  <wp:start x="0" y="0"/>
                  <wp:lineTo x="0" y="21495"/>
                  <wp:lineTo x="21511" y="21495"/>
                  <wp:lineTo x="2151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629150" cy="3407410"/>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14:paraId="6CFFCCD2" w14:textId="5500FF8A" w:rsidR="00F842FF" w:rsidRPr="00932925" w:rsidRDefault="00F842FF" w:rsidP="00E839DF">
      <w:pPr>
        <w:pStyle w:val="FPP4"/>
        <w:numPr>
          <w:ilvl w:val="0"/>
          <w:numId w:val="5"/>
        </w:numPr>
        <w:spacing w:after="0"/>
        <w:ind w:left="0"/>
        <w:rPr>
          <w:sz w:val="22"/>
          <w:szCs w:val="22"/>
        </w:rPr>
      </w:pPr>
      <w:r w:rsidRPr="00932925">
        <w:rPr>
          <w:sz w:val="22"/>
          <w:szCs w:val="22"/>
        </w:rPr>
        <w:t xml:space="preserve">Statement about the current year’s run (e.g., </w:t>
      </w:r>
      <w:proofErr w:type="gramStart"/>
      <w:r w:rsidRPr="00932925">
        <w:rPr>
          <w:sz w:val="22"/>
          <w:szCs w:val="22"/>
        </w:rPr>
        <w:t>higher</w:t>
      </w:r>
      <w:proofErr w:type="gramEnd"/>
      <w:r w:rsidRPr="00932925">
        <w:rPr>
          <w:sz w:val="22"/>
          <w:szCs w:val="22"/>
        </w:rPr>
        <w:t xml:space="preserve"> or lower than 10-year average)</w:t>
      </w:r>
      <w:r w:rsidR="00D17C50" w:rsidRPr="00932925">
        <w:rPr>
          <w:sz w:val="22"/>
          <w:szCs w:val="22"/>
        </w:rPr>
        <w:t>:</w:t>
      </w:r>
    </w:p>
    <w:p w14:paraId="4A9E68B0" w14:textId="07CE2FB6" w:rsidR="0014794B" w:rsidRPr="00932925" w:rsidRDefault="0014794B" w:rsidP="00E839DF">
      <w:pPr>
        <w:pStyle w:val="FPP4"/>
        <w:spacing w:after="0"/>
        <w:ind w:left="0"/>
        <w:rPr>
          <w:sz w:val="22"/>
          <w:szCs w:val="22"/>
        </w:rPr>
      </w:pPr>
      <w:r w:rsidRPr="00932925">
        <w:rPr>
          <w:b/>
          <w:bCs/>
          <w:sz w:val="22"/>
          <w:szCs w:val="22"/>
        </w:rPr>
        <w:lastRenderedPageBreak/>
        <w:t>Table 4</w:t>
      </w:r>
      <w:r w:rsidR="000F3283" w:rsidRPr="00932925">
        <w:rPr>
          <w:b/>
          <w:bCs/>
          <w:sz w:val="22"/>
          <w:szCs w:val="22"/>
        </w:rPr>
        <w:t>.</w:t>
      </w:r>
      <w:r w:rsidR="000F3283" w:rsidRPr="00932925">
        <w:rPr>
          <w:sz w:val="22"/>
          <w:szCs w:val="22"/>
        </w:rPr>
        <w:t xml:space="preserve"> Forecasted run predictions obtained from WDFW.</w:t>
      </w:r>
    </w:p>
    <w:tbl>
      <w:tblPr>
        <w:tblStyle w:val="PlainTable1"/>
        <w:tblW w:w="0" w:type="auto"/>
        <w:tblLook w:val="04A0" w:firstRow="1" w:lastRow="0" w:firstColumn="1" w:lastColumn="0" w:noHBand="0" w:noVBand="1"/>
      </w:tblPr>
      <w:tblGrid>
        <w:gridCol w:w="2874"/>
        <w:gridCol w:w="2863"/>
      </w:tblGrid>
      <w:tr w:rsidR="00D17C50" w:rsidRPr="00932925" w14:paraId="71B1AFD9" w14:textId="77777777" w:rsidTr="007C5185">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74" w:type="dxa"/>
          </w:tcPr>
          <w:p w14:paraId="2F994174" w14:textId="51FC18DD" w:rsidR="00D17C50" w:rsidRPr="00932925" w:rsidRDefault="00D17C50" w:rsidP="00E839DF">
            <w:pPr>
              <w:pStyle w:val="FPP4"/>
              <w:spacing w:after="0"/>
              <w:ind w:left="0"/>
              <w:rPr>
                <w:b w:val="0"/>
                <w:bCs w:val="0"/>
                <w:sz w:val="22"/>
                <w:szCs w:val="22"/>
              </w:rPr>
            </w:pPr>
            <w:r w:rsidRPr="00932925">
              <w:rPr>
                <w:b w:val="0"/>
                <w:bCs w:val="0"/>
                <w:sz w:val="22"/>
                <w:szCs w:val="22"/>
              </w:rPr>
              <w:t>Fall Chinook</w:t>
            </w:r>
          </w:p>
        </w:tc>
        <w:tc>
          <w:tcPr>
            <w:tcW w:w="2863" w:type="dxa"/>
          </w:tcPr>
          <w:p w14:paraId="2570C13B" w14:textId="0DBC9B9D" w:rsidR="00D17C50" w:rsidRPr="00932925" w:rsidRDefault="008861E1" w:rsidP="00E839DF">
            <w:pPr>
              <w:pStyle w:val="FPP4"/>
              <w:spacing w:after="0"/>
              <w:ind w:left="0"/>
              <w:cnfStyle w:val="100000000000" w:firstRow="1" w:lastRow="0" w:firstColumn="0" w:lastColumn="0" w:oddVBand="0" w:evenVBand="0" w:oddHBand="0" w:evenHBand="0" w:firstRowFirstColumn="0" w:firstRowLastColumn="0" w:lastRowFirstColumn="0" w:lastRowLastColumn="0"/>
              <w:rPr>
                <w:b w:val="0"/>
                <w:bCs w:val="0"/>
                <w:sz w:val="22"/>
                <w:szCs w:val="22"/>
              </w:rPr>
            </w:pPr>
            <w:proofErr w:type="gramStart"/>
            <w:r w:rsidRPr="00932925">
              <w:rPr>
                <w:b w:val="0"/>
                <w:bCs w:val="0"/>
                <w:sz w:val="22"/>
                <w:szCs w:val="22"/>
              </w:rPr>
              <w:t>Similar to</w:t>
            </w:r>
            <w:proofErr w:type="gramEnd"/>
            <w:r w:rsidRPr="00932925">
              <w:rPr>
                <w:b w:val="0"/>
                <w:bCs w:val="0"/>
                <w:sz w:val="22"/>
                <w:szCs w:val="22"/>
              </w:rPr>
              <w:t xml:space="preserve"> last</w:t>
            </w:r>
            <w:r w:rsidR="001E5424" w:rsidRPr="00932925">
              <w:rPr>
                <w:b w:val="0"/>
                <w:bCs w:val="0"/>
                <w:sz w:val="22"/>
                <w:szCs w:val="22"/>
              </w:rPr>
              <w:t xml:space="preserve"> yea</w:t>
            </w:r>
            <w:r w:rsidR="00156DCD" w:rsidRPr="00932925">
              <w:rPr>
                <w:b w:val="0"/>
                <w:bCs w:val="0"/>
                <w:sz w:val="22"/>
                <w:szCs w:val="22"/>
              </w:rPr>
              <w:t>r</w:t>
            </w:r>
          </w:p>
        </w:tc>
      </w:tr>
      <w:tr w:rsidR="00D17C50" w:rsidRPr="00932925" w14:paraId="3DD57D14" w14:textId="77777777" w:rsidTr="007C518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74" w:type="dxa"/>
          </w:tcPr>
          <w:p w14:paraId="6DD50028" w14:textId="205ECA87" w:rsidR="00D17C50" w:rsidRPr="00932925" w:rsidRDefault="00D17C50" w:rsidP="00E839DF">
            <w:pPr>
              <w:pStyle w:val="FPP4"/>
              <w:spacing w:after="0"/>
              <w:ind w:left="0"/>
              <w:rPr>
                <w:b w:val="0"/>
                <w:bCs w:val="0"/>
                <w:sz w:val="22"/>
                <w:szCs w:val="22"/>
              </w:rPr>
            </w:pPr>
            <w:r w:rsidRPr="00932925">
              <w:rPr>
                <w:b w:val="0"/>
                <w:bCs w:val="0"/>
                <w:sz w:val="22"/>
                <w:szCs w:val="22"/>
              </w:rPr>
              <w:t>Sockeye</w:t>
            </w:r>
          </w:p>
        </w:tc>
        <w:tc>
          <w:tcPr>
            <w:tcW w:w="2863" w:type="dxa"/>
          </w:tcPr>
          <w:p w14:paraId="1F73F046" w14:textId="262E7A85" w:rsidR="00D17C50" w:rsidRPr="00932925" w:rsidRDefault="00FB495B" w:rsidP="00E839DF">
            <w:pPr>
              <w:pStyle w:val="FPP4"/>
              <w:spacing w:after="0"/>
              <w:ind w:left="0"/>
              <w:cnfStyle w:val="000000100000" w:firstRow="0" w:lastRow="0" w:firstColumn="0" w:lastColumn="0" w:oddVBand="0" w:evenVBand="0" w:oddHBand="1" w:evenHBand="0" w:firstRowFirstColumn="0" w:firstRowLastColumn="0" w:lastRowFirstColumn="0" w:lastRowLastColumn="0"/>
              <w:rPr>
                <w:sz w:val="22"/>
                <w:szCs w:val="22"/>
              </w:rPr>
            </w:pPr>
            <w:r w:rsidRPr="00932925">
              <w:rPr>
                <w:sz w:val="22"/>
                <w:szCs w:val="22"/>
              </w:rPr>
              <w:t>Below 10-year average</w:t>
            </w:r>
          </w:p>
        </w:tc>
      </w:tr>
      <w:tr w:rsidR="00D17C50" w:rsidRPr="00932925" w14:paraId="0877C0A6" w14:textId="77777777" w:rsidTr="007C5185">
        <w:trPr>
          <w:trHeight w:val="258"/>
        </w:trPr>
        <w:tc>
          <w:tcPr>
            <w:cnfStyle w:val="001000000000" w:firstRow="0" w:lastRow="0" w:firstColumn="1" w:lastColumn="0" w:oddVBand="0" w:evenVBand="0" w:oddHBand="0" w:evenHBand="0" w:firstRowFirstColumn="0" w:firstRowLastColumn="0" w:lastRowFirstColumn="0" w:lastRowLastColumn="0"/>
            <w:tcW w:w="2874" w:type="dxa"/>
          </w:tcPr>
          <w:p w14:paraId="48B4199C" w14:textId="2F11BBB1" w:rsidR="00D17C50" w:rsidRPr="00932925" w:rsidRDefault="00D17C50" w:rsidP="00E839DF">
            <w:pPr>
              <w:pStyle w:val="FPP4"/>
              <w:spacing w:after="0"/>
              <w:ind w:left="0"/>
              <w:rPr>
                <w:b w:val="0"/>
                <w:bCs w:val="0"/>
                <w:sz w:val="22"/>
                <w:szCs w:val="22"/>
              </w:rPr>
            </w:pPr>
            <w:r w:rsidRPr="00932925">
              <w:rPr>
                <w:b w:val="0"/>
                <w:bCs w:val="0"/>
                <w:sz w:val="22"/>
                <w:szCs w:val="22"/>
              </w:rPr>
              <w:t>Coho</w:t>
            </w:r>
          </w:p>
        </w:tc>
        <w:tc>
          <w:tcPr>
            <w:tcW w:w="2863" w:type="dxa"/>
          </w:tcPr>
          <w:p w14:paraId="4047403A" w14:textId="75AA4A9A" w:rsidR="00D17C50" w:rsidRPr="00932925" w:rsidRDefault="001E5424" w:rsidP="00E839DF">
            <w:pPr>
              <w:pStyle w:val="FPP4"/>
              <w:spacing w:after="0"/>
              <w:ind w:left="0"/>
              <w:cnfStyle w:val="000000000000" w:firstRow="0" w:lastRow="0" w:firstColumn="0" w:lastColumn="0" w:oddVBand="0" w:evenVBand="0" w:oddHBand="0" w:evenHBand="0" w:firstRowFirstColumn="0" w:firstRowLastColumn="0" w:lastRowFirstColumn="0" w:lastRowLastColumn="0"/>
              <w:rPr>
                <w:sz w:val="22"/>
                <w:szCs w:val="22"/>
              </w:rPr>
            </w:pPr>
            <w:r w:rsidRPr="00932925">
              <w:rPr>
                <w:sz w:val="22"/>
                <w:szCs w:val="22"/>
              </w:rPr>
              <w:t xml:space="preserve">Above </w:t>
            </w:r>
            <w:r w:rsidR="008861E1" w:rsidRPr="00932925">
              <w:rPr>
                <w:sz w:val="22"/>
                <w:szCs w:val="22"/>
              </w:rPr>
              <w:t xml:space="preserve">10-year </w:t>
            </w:r>
            <w:r w:rsidRPr="00932925">
              <w:rPr>
                <w:sz w:val="22"/>
                <w:szCs w:val="22"/>
              </w:rPr>
              <w:t>average</w:t>
            </w:r>
          </w:p>
        </w:tc>
      </w:tr>
      <w:tr w:rsidR="00D17C50" w:rsidRPr="00932925" w14:paraId="7D3E4E5E" w14:textId="77777777" w:rsidTr="007C518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74" w:type="dxa"/>
          </w:tcPr>
          <w:p w14:paraId="75265008" w14:textId="719308A8" w:rsidR="00D17C50" w:rsidRPr="00932925" w:rsidRDefault="00D17C50" w:rsidP="00E839DF">
            <w:pPr>
              <w:pStyle w:val="FPP4"/>
              <w:spacing w:after="0"/>
              <w:ind w:left="0"/>
              <w:rPr>
                <w:b w:val="0"/>
                <w:bCs w:val="0"/>
                <w:sz w:val="22"/>
                <w:szCs w:val="22"/>
              </w:rPr>
            </w:pPr>
            <w:r w:rsidRPr="00932925">
              <w:rPr>
                <w:b w:val="0"/>
                <w:bCs w:val="0"/>
                <w:sz w:val="22"/>
                <w:szCs w:val="22"/>
              </w:rPr>
              <w:t>Steelhead</w:t>
            </w:r>
          </w:p>
        </w:tc>
        <w:tc>
          <w:tcPr>
            <w:tcW w:w="2863" w:type="dxa"/>
          </w:tcPr>
          <w:p w14:paraId="59D937CB" w14:textId="70A21933" w:rsidR="00D17C50" w:rsidRPr="00932925" w:rsidRDefault="000B7A33" w:rsidP="00E839DF">
            <w:pPr>
              <w:pStyle w:val="FPP4"/>
              <w:spacing w:after="0"/>
              <w:ind w:left="0"/>
              <w:cnfStyle w:val="000000100000" w:firstRow="0" w:lastRow="0" w:firstColumn="0" w:lastColumn="0" w:oddVBand="0" w:evenVBand="0" w:oddHBand="1" w:evenHBand="0" w:firstRowFirstColumn="0" w:firstRowLastColumn="0" w:lastRowFirstColumn="0" w:lastRowLastColumn="0"/>
              <w:rPr>
                <w:sz w:val="22"/>
                <w:szCs w:val="22"/>
              </w:rPr>
            </w:pPr>
            <w:r w:rsidRPr="00932925">
              <w:rPr>
                <w:sz w:val="22"/>
                <w:szCs w:val="22"/>
              </w:rPr>
              <w:t>Below 10-year average</w:t>
            </w:r>
          </w:p>
        </w:tc>
      </w:tr>
    </w:tbl>
    <w:p w14:paraId="35A51A56" w14:textId="6C058384" w:rsidR="00D17C50" w:rsidRPr="00932925" w:rsidRDefault="00D17C50" w:rsidP="00E839DF">
      <w:pPr>
        <w:pStyle w:val="FPP4"/>
        <w:spacing w:after="0"/>
        <w:ind w:left="0"/>
        <w:rPr>
          <w:sz w:val="22"/>
          <w:szCs w:val="22"/>
        </w:rPr>
      </w:pPr>
    </w:p>
    <w:p w14:paraId="31416F7C" w14:textId="49C4FC7F" w:rsidR="00DE0A48" w:rsidRPr="00932925" w:rsidRDefault="00F842FF" w:rsidP="00E839DF">
      <w:pPr>
        <w:pStyle w:val="FPP4"/>
        <w:numPr>
          <w:ilvl w:val="0"/>
          <w:numId w:val="5"/>
        </w:numPr>
        <w:spacing w:after="0"/>
        <w:ind w:left="0"/>
        <w:rPr>
          <w:sz w:val="22"/>
          <w:szCs w:val="22"/>
        </w:rPr>
      </w:pPr>
      <w:r w:rsidRPr="00932925">
        <w:rPr>
          <w:sz w:val="22"/>
          <w:szCs w:val="22"/>
        </w:rPr>
        <w:t>Estimated exposure to impact by species and age class (i.e., number or percentage of run exposed to an impact by the action)</w:t>
      </w:r>
      <w:r w:rsidR="00492B9F" w:rsidRPr="00932925">
        <w:rPr>
          <w:sz w:val="22"/>
          <w:szCs w:val="22"/>
        </w:rPr>
        <w:t>:</w:t>
      </w:r>
      <w:r w:rsidR="00DE0A48" w:rsidRPr="00932925">
        <w:rPr>
          <w:sz w:val="22"/>
          <w:szCs w:val="22"/>
        </w:rPr>
        <w:br/>
      </w:r>
    </w:p>
    <w:p w14:paraId="2C6181C3" w14:textId="43D72F61" w:rsidR="00F842FF" w:rsidRPr="00932925" w:rsidRDefault="0014794B" w:rsidP="00E839DF">
      <w:pPr>
        <w:pStyle w:val="FPP4"/>
        <w:spacing w:after="0"/>
        <w:ind w:left="0"/>
        <w:rPr>
          <w:sz w:val="22"/>
          <w:szCs w:val="22"/>
        </w:rPr>
      </w:pPr>
      <w:r w:rsidRPr="00932925">
        <w:rPr>
          <w:b/>
          <w:bCs/>
          <w:sz w:val="22"/>
          <w:szCs w:val="22"/>
        </w:rPr>
        <w:t>Table 5</w:t>
      </w:r>
      <w:r w:rsidR="000F3283" w:rsidRPr="00932925">
        <w:rPr>
          <w:b/>
          <w:bCs/>
          <w:sz w:val="22"/>
          <w:szCs w:val="22"/>
        </w:rPr>
        <w:t>.</w:t>
      </w:r>
      <w:r w:rsidR="000F3283" w:rsidRPr="00932925">
        <w:rPr>
          <w:sz w:val="22"/>
          <w:szCs w:val="22"/>
        </w:rPr>
        <w:t xml:space="preserve"> 10-year average totals for </w:t>
      </w:r>
      <w:r w:rsidR="001C5ED9" w:rsidRPr="00932925">
        <w:rPr>
          <w:sz w:val="22"/>
          <w:szCs w:val="22"/>
        </w:rPr>
        <w:t xml:space="preserve">the </w:t>
      </w:r>
      <w:r w:rsidR="000F3283" w:rsidRPr="00932925">
        <w:rPr>
          <w:sz w:val="22"/>
          <w:szCs w:val="22"/>
        </w:rPr>
        <w:t>timeframe of outage vs 10-year average run totals.</w:t>
      </w:r>
      <w:r w:rsidR="008F3BB6" w:rsidRPr="00932925">
        <w:rPr>
          <w:sz w:val="22"/>
          <w:szCs w:val="22"/>
        </w:rPr>
        <w:t xml:space="preserve"> (Obtained from Columbia Basin Research, DART)</w:t>
      </w:r>
    </w:p>
    <w:tbl>
      <w:tblPr>
        <w:tblStyle w:val="PlainTable1"/>
        <w:tblW w:w="8733" w:type="dxa"/>
        <w:tblLook w:val="04A0" w:firstRow="1" w:lastRow="0" w:firstColumn="1" w:lastColumn="0" w:noHBand="0" w:noVBand="1"/>
      </w:tblPr>
      <w:tblGrid>
        <w:gridCol w:w="2338"/>
        <w:gridCol w:w="2204"/>
        <w:gridCol w:w="2296"/>
        <w:gridCol w:w="1895"/>
      </w:tblGrid>
      <w:tr w:rsidR="00A83F66" w:rsidRPr="00932925" w14:paraId="7BAE864D" w14:textId="7411D50A" w:rsidTr="005E45B8">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38" w:type="dxa"/>
          </w:tcPr>
          <w:p w14:paraId="3E51A43C" w14:textId="77777777" w:rsidR="00A83F66" w:rsidRPr="00932925" w:rsidRDefault="00A83F66" w:rsidP="00E839DF">
            <w:pPr>
              <w:pStyle w:val="FPP4"/>
              <w:spacing w:after="0"/>
              <w:ind w:left="0"/>
              <w:jc w:val="center"/>
              <w:rPr>
                <w:sz w:val="22"/>
                <w:szCs w:val="22"/>
              </w:rPr>
            </w:pPr>
          </w:p>
        </w:tc>
        <w:tc>
          <w:tcPr>
            <w:tcW w:w="2204" w:type="dxa"/>
          </w:tcPr>
          <w:p w14:paraId="5D16626B" w14:textId="4959E37B" w:rsidR="00A83F66" w:rsidRPr="00932925" w:rsidRDefault="005E45B8" w:rsidP="00E839DF">
            <w:pPr>
              <w:pStyle w:val="FPP4"/>
              <w:spacing w:after="0"/>
              <w:ind w:left="0"/>
              <w:jc w:val="center"/>
              <w:cnfStyle w:val="100000000000" w:firstRow="1" w:lastRow="0" w:firstColumn="0" w:lastColumn="0" w:oddVBand="0" w:evenVBand="0" w:oddHBand="0" w:evenHBand="0" w:firstRowFirstColumn="0" w:firstRowLastColumn="0" w:lastRowFirstColumn="0" w:lastRowLastColumn="0"/>
              <w:rPr>
                <w:sz w:val="22"/>
                <w:szCs w:val="22"/>
              </w:rPr>
            </w:pPr>
            <w:r w:rsidRPr="00932925">
              <w:rPr>
                <w:sz w:val="22"/>
                <w:szCs w:val="22"/>
              </w:rPr>
              <w:t>08/29</w:t>
            </w:r>
            <w:r w:rsidR="004B6A61" w:rsidRPr="00932925">
              <w:rPr>
                <w:sz w:val="22"/>
                <w:szCs w:val="22"/>
              </w:rPr>
              <w:t xml:space="preserve"> </w:t>
            </w:r>
            <w:r w:rsidRPr="00932925">
              <w:rPr>
                <w:sz w:val="22"/>
                <w:szCs w:val="22"/>
              </w:rPr>
              <w:t>-</w:t>
            </w:r>
            <w:r w:rsidR="004B6A61" w:rsidRPr="00932925">
              <w:rPr>
                <w:sz w:val="22"/>
                <w:szCs w:val="22"/>
              </w:rPr>
              <w:t xml:space="preserve"> </w:t>
            </w:r>
            <w:r w:rsidRPr="00932925">
              <w:rPr>
                <w:sz w:val="22"/>
                <w:szCs w:val="22"/>
              </w:rPr>
              <w:t>09/15</w:t>
            </w:r>
            <w:r w:rsidR="00A83F66" w:rsidRPr="00932925">
              <w:rPr>
                <w:sz w:val="22"/>
                <w:szCs w:val="22"/>
              </w:rPr>
              <w:t xml:space="preserve"> 10-Year Average</w:t>
            </w:r>
          </w:p>
        </w:tc>
        <w:tc>
          <w:tcPr>
            <w:tcW w:w="2296" w:type="dxa"/>
          </w:tcPr>
          <w:p w14:paraId="3ECA8DCB" w14:textId="6C786E52" w:rsidR="00A83F66" w:rsidRPr="00932925" w:rsidRDefault="00A83F66" w:rsidP="00E839DF">
            <w:pPr>
              <w:pStyle w:val="FPP4"/>
              <w:spacing w:after="0"/>
              <w:ind w:left="0"/>
              <w:jc w:val="center"/>
              <w:cnfStyle w:val="100000000000" w:firstRow="1" w:lastRow="0" w:firstColumn="0" w:lastColumn="0" w:oddVBand="0" w:evenVBand="0" w:oddHBand="0" w:evenHBand="0" w:firstRowFirstColumn="0" w:firstRowLastColumn="0" w:lastRowFirstColumn="0" w:lastRowLastColumn="0"/>
              <w:rPr>
                <w:sz w:val="22"/>
                <w:szCs w:val="22"/>
              </w:rPr>
            </w:pPr>
            <w:r w:rsidRPr="00932925">
              <w:rPr>
                <w:sz w:val="22"/>
                <w:szCs w:val="22"/>
              </w:rPr>
              <w:t>10-Year Total Run</w:t>
            </w:r>
            <w:r w:rsidR="005E45B8" w:rsidRPr="00932925">
              <w:rPr>
                <w:sz w:val="22"/>
                <w:szCs w:val="22"/>
              </w:rPr>
              <w:t xml:space="preserve"> Average</w:t>
            </w:r>
          </w:p>
        </w:tc>
        <w:tc>
          <w:tcPr>
            <w:tcW w:w="1895" w:type="dxa"/>
          </w:tcPr>
          <w:p w14:paraId="6B26D106" w14:textId="09217010" w:rsidR="00A83F66" w:rsidRPr="00932925" w:rsidRDefault="00A83F66" w:rsidP="00E839DF">
            <w:pPr>
              <w:pStyle w:val="FPP4"/>
              <w:spacing w:after="0"/>
              <w:ind w:left="0"/>
              <w:jc w:val="center"/>
              <w:cnfStyle w:val="100000000000" w:firstRow="1" w:lastRow="0" w:firstColumn="0" w:lastColumn="0" w:oddVBand="0" w:evenVBand="0" w:oddHBand="0" w:evenHBand="0" w:firstRowFirstColumn="0" w:firstRowLastColumn="0" w:lastRowFirstColumn="0" w:lastRowLastColumn="0"/>
              <w:rPr>
                <w:sz w:val="22"/>
                <w:szCs w:val="22"/>
              </w:rPr>
            </w:pPr>
            <w:r w:rsidRPr="00932925">
              <w:rPr>
                <w:sz w:val="22"/>
                <w:szCs w:val="22"/>
              </w:rPr>
              <w:t>Percentage of Run Affected</w:t>
            </w:r>
          </w:p>
        </w:tc>
      </w:tr>
      <w:tr w:rsidR="00A83F66" w:rsidRPr="00932925" w14:paraId="1577F1EE" w14:textId="4B2DBEB4" w:rsidTr="005E45B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338" w:type="dxa"/>
          </w:tcPr>
          <w:p w14:paraId="716324D7" w14:textId="2CA36820" w:rsidR="00A83F66" w:rsidRPr="00932925" w:rsidRDefault="00A83F66" w:rsidP="00E839DF">
            <w:pPr>
              <w:pStyle w:val="FPP4"/>
              <w:spacing w:after="0"/>
              <w:ind w:left="0"/>
              <w:jc w:val="center"/>
              <w:rPr>
                <w:sz w:val="22"/>
                <w:szCs w:val="22"/>
              </w:rPr>
            </w:pPr>
            <w:r w:rsidRPr="00932925">
              <w:rPr>
                <w:sz w:val="22"/>
                <w:szCs w:val="22"/>
              </w:rPr>
              <w:t>Fall Chinook</w:t>
            </w:r>
          </w:p>
        </w:tc>
        <w:tc>
          <w:tcPr>
            <w:tcW w:w="2204" w:type="dxa"/>
          </w:tcPr>
          <w:p w14:paraId="03894977" w14:textId="2EE67B59" w:rsidR="00A83F66" w:rsidRPr="00932925" w:rsidRDefault="00A83F66" w:rsidP="00E839DF">
            <w:pPr>
              <w:jc w:val="center"/>
              <w:cnfStyle w:val="000000100000" w:firstRow="0" w:lastRow="0" w:firstColumn="0" w:lastColumn="0" w:oddVBand="0" w:evenVBand="0" w:oddHBand="1" w:evenHBand="0" w:firstRowFirstColumn="0" w:firstRowLastColumn="0" w:lastRowFirstColumn="0" w:lastRowLastColumn="0"/>
              <w:rPr>
                <w:sz w:val="22"/>
                <w:szCs w:val="22"/>
              </w:rPr>
            </w:pPr>
            <w:r w:rsidRPr="00932925">
              <w:rPr>
                <w:color w:val="000000"/>
                <w:sz w:val="22"/>
                <w:szCs w:val="22"/>
              </w:rPr>
              <w:t>291724</w:t>
            </w:r>
          </w:p>
        </w:tc>
        <w:tc>
          <w:tcPr>
            <w:tcW w:w="2296" w:type="dxa"/>
          </w:tcPr>
          <w:p w14:paraId="44D4095C" w14:textId="5B16DDE5" w:rsidR="00A83F66" w:rsidRPr="00932925" w:rsidRDefault="00A83F66" w:rsidP="00E839DF">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932925">
              <w:rPr>
                <w:color w:val="000000"/>
                <w:sz w:val="22"/>
                <w:szCs w:val="22"/>
              </w:rPr>
              <w:t>508512</w:t>
            </w:r>
          </w:p>
        </w:tc>
        <w:tc>
          <w:tcPr>
            <w:tcW w:w="1895" w:type="dxa"/>
          </w:tcPr>
          <w:p w14:paraId="34F9CC0B" w14:textId="75B6A5C8" w:rsidR="00A83F66" w:rsidRPr="00932925" w:rsidRDefault="00A83F66" w:rsidP="00E839DF">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932925">
              <w:rPr>
                <w:color w:val="000000"/>
                <w:sz w:val="22"/>
                <w:szCs w:val="22"/>
              </w:rPr>
              <w:t>57.4%</w:t>
            </w:r>
          </w:p>
        </w:tc>
      </w:tr>
      <w:tr w:rsidR="00A83F66" w:rsidRPr="00932925" w14:paraId="2E986900" w14:textId="6E1594DD" w:rsidTr="005E45B8">
        <w:trPr>
          <w:trHeight w:val="510"/>
        </w:trPr>
        <w:tc>
          <w:tcPr>
            <w:cnfStyle w:val="001000000000" w:firstRow="0" w:lastRow="0" w:firstColumn="1" w:lastColumn="0" w:oddVBand="0" w:evenVBand="0" w:oddHBand="0" w:evenHBand="0" w:firstRowFirstColumn="0" w:firstRowLastColumn="0" w:lastRowFirstColumn="0" w:lastRowLastColumn="0"/>
            <w:tcW w:w="2338" w:type="dxa"/>
          </w:tcPr>
          <w:p w14:paraId="3588F354" w14:textId="21F0163C" w:rsidR="00A83F66" w:rsidRPr="00932925" w:rsidRDefault="00A83F66" w:rsidP="00E839DF">
            <w:pPr>
              <w:pStyle w:val="FPP4"/>
              <w:spacing w:after="0"/>
              <w:ind w:left="0"/>
              <w:jc w:val="center"/>
              <w:rPr>
                <w:sz w:val="22"/>
                <w:szCs w:val="22"/>
              </w:rPr>
            </w:pPr>
            <w:r w:rsidRPr="00932925">
              <w:rPr>
                <w:sz w:val="22"/>
                <w:szCs w:val="22"/>
              </w:rPr>
              <w:t>Fall Jack Chinook</w:t>
            </w:r>
          </w:p>
        </w:tc>
        <w:tc>
          <w:tcPr>
            <w:tcW w:w="2204" w:type="dxa"/>
          </w:tcPr>
          <w:p w14:paraId="61EBBC60" w14:textId="174B8EDC" w:rsidR="00A83F66" w:rsidRPr="00932925" w:rsidRDefault="00A83F66" w:rsidP="00E839DF">
            <w:pPr>
              <w:jc w:val="center"/>
              <w:cnfStyle w:val="000000000000" w:firstRow="0" w:lastRow="0" w:firstColumn="0" w:lastColumn="0" w:oddVBand="0" w:evenVBand="0" w:oddHBand="0" w:evenHBand="0" w:firstRowFirstColumn="0" w:firstRowLastColumn="0" w:lastRowFirstColumn="0" w:lastRowLastColumn="0"/>
              <w:rPr>
                <w:sz w:val="22"/>
                <w:szCs w:val="22"/>
              </w:rPr>
            </w:pPr>
            <w:r w:rsidRPr="00932925">
              <w:rPr>
                <w:color w:val="000000"/>
                <w:sz w:val="22"/>
                <w:szCs w:val="22"/>
              </w:rPr>
              <w:t>34967</w:t>
            </w:r>
          </w:p>
        </w:tc>
        <w:tc>
          <w:tcPr>
            <w:tcW w:w="2296" w:type="dxa"/>
          </w:tcPr>
          <w:p w14:paraId="2BA68711" w14:textId="48B43A47" w:rsidR="00A83F66" w:rsidRPr="00932925" w:rsidRDefault="00A83F66" w:rsidP="00E839DF">
            <w:pPr>
              <w:jc w:val="center"/>
              <w:cnfStyle w:val="000000000000" w:firstRow="0" w:lastRow="0" w:firstColumn="0" w:lastColumn="0" w:oddVBand="0" w:evenVBand="0" w:oddHBand="0" w:evenHBand="0" w:firstRowFirstColumn="0" w:firstRowLastColumn="0" w:lastRowFirstColumn="0" w:lastRowLastColumn="0"/>
              <w:rPr>
                <w:sz w:val="22"/>
                <w:szCs w:val="22"/>
              </w:rPr>
            </w:pPr>
            <w:r w:rsidRPr="00932925">
              <w:rPr>
                <w:color w:val="000000"/>
                <w:sz w:val="22"/>
                <w:szCs w:val="22"/>
              </w:rPr>
              <w:t>73768</w:t>
            </w:r>
          </w:p>
        </w:tc>
        <w:tc>
          <w:tcPr>
            <w:tcW w:w="1895" w:type="dxa"/>
          </w:tcPr>
          <w:p w14:paraId="4CFCDE71" w14:textId="357ACBA0" w:rsidR="00A83F66" w:rsidRPr="00932925" w:rsidRDefault="00A83F66" w:rsidP="00E839DF">
            <w:pPr>
              <w:pStyle w:val="FPP4"/>
              <w:spacing w:after="0"/>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932925">
              <w:rPr>
                <w:sz w:val="22"/>
                <w:szCs w:val="22"/>
              </w:rPr>
              <w:t>47.4%</w:t>
            </w:r>
          </w:p>
        </w:tc>
      </w:tr>
      <w:tr w:rsidR="00A83F66" w:rsidRPr="00932925" w14:paraId="3D872A7B" w14:textId="1BEE6E25" w:rsidTr="005E45B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38" w:type="dxa"/>
          </w:tcPr>
          <w:p w14:paraId="2800E5F7" w14:textId="4D7F5331" w:rsidR="00A83F66" w:rsidRPr="00932925" w:rsidRDefault="00A83F66" w:rsidP="00E839DF">
            <w:pPr>
              <w:pStyle w:val="FPP4"/>
              <w:spacing w:after="0"/>
              <w:ind w:left="0"/>
              <w:jc w:val="center"/>
              <w:rPr>
                <w:sz w:val="22"/>
                <w:szCs w:val="22"/>
              </w:rPr>
            </w:pPr>
            <w:r w:rsidRPr="00932925">
              <w:rPr>
                <w:sz w:val="22"/>
                <w:szCs w:val="22"/>
              </w:rPr>
              <w:t>Steelhead</w:t>
            </w:r>
          </w:p>
        </w:tc>
        <w:tc>
          <w:tcPr>
            <w:tcW w:w="2204" w:type="dxa"/>
          </w:tcPr>
          <w:p w14:paraId="4582FAB7" w14:textId="452CA403" w:rsidR="00A83F66" w:rsidRPr="00932925" w:rsidRDefault="00A83F66" w:rsidP="00E839DF">
            <w:pPr>
              <w:jc w:val="center"/>
              <w:cnfStyle w:val="000000100000" w:firstRow="0" w:lastRow="0" w:firstColumn="0" w:lastColumn="0" w:oddVBand="0" w:evenVBand="0" w:oddHBand="1" w:evenHBand="0" w:firstRowFirstColumn="0" w:firstRowLastColumn="0" w:lastRowFirstColumn="0" w:lastRowLastColumn="0"/>
              <w:rPr>
                <w:sz w:val="22"/>
                <w:szCs w:val="22"/>
              </w:rPr>
            </w:pPr>
            <w:r w:rsidRPr="00932925">
              <w:rPr>
                <w:color w:val="000000"/>
                <w:sz w:val="22"/>
                <w:szCs w:val="22"/>
              </w:rPr>
              <w:t>36103</w:t>
            </w:r>
          </w:p>
        </w:tc>
        <w:tc>
          <w:tcPr>
            <w:tcW w:w="2296" w:type="dxa"/>
          </w:tcPr>
          <w:p w14:paraId="4CD90AFB" w14:textId="5C9CE858" w:rsidR="00A83F66" w:rsidRPr="00932925" w:rsidRDefault="00A83F66" w:rsidP="00E839DF">
            <w:pPr>
              <w:jc w:val="center"/>
              <w:cnfStyle w:val="000000100000" w:firstRow="0" w:lastRow="0" w:firstColumn="0" w:lastColumn="0" w:oddVBand="0" w:evenVBand="0" w:oddHBand="1" w:evenHBand="0" w:firstRowFirstColumn="0" w:firstRowLastColumn="0" w:lastRowFirstColumn="0" w:lastRowLastColumn="0"/>
              <w:rPr>
                <w:sz w:val="22"/>
                <w:szCs w:val="22"/>
              </w:rPr>
            </w:pPr>
            <w:r w:rsidRPr="00932925">
              <w:rPr>
                <w:color w:val="000000"/>
                <w:sz w:val="22"/>
                <w:szCs w:val="22"/>
              </w:rPr>
              <w:t>173872</w:t>
            </w:r>
          </w:p>
        </w:tc>
        <w:tc>
          <w:tcPr>
            <w:tcW w:w="1895" w:type="dxa"/>
          </w:tcPr>
          <w:p w14:paraId="250433CC" w14:textId="130BB40B" w:rsidR="00A83F66" w:rsidRPr="00932925" w:rsidRDefault="003C59B3" w:rsidP="00E839DF">
            <w:pPr>
              <w:pStyle w:val="FPP4"/>
              <w:spacing w:after="0"/>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932925">
              <w:rPr>
                <w:sz w:val="22"/>
                <w:szCs w:val="22"/>
              </w:rPr>
              <w:t>20.8%</w:t>
            </w:r>
          </w:p>
        </w:tc>
      </w:tr>
      <w:tr w:rsidR="00A83F66" w:rsidRPr="00932925" w14:paraId="72D52B92" w14:textId="2D43CEFC" w:rsidTr="005E45B8">
        <w:trPr>
          <w:trHeight w:val="523"/>
        </w:trPr>
        <w:tc>
          <w:tcPr>
            <w:cnfStyle w:val="001000000000" w:firstRow="0" w:lastRow="0" w:firstColumn="1" w:lastColumn="0" w:oddVBand="0" w:evenVBand="0" w:oddHBand="0" w:evenHBand="0" w:firstRowFirstColumn="0" w:firstRowLastColumn="0" w:lastRowFirstColumn="0" w:lastRowLastColumn="0"/>
            <w:tcW w:w="2338" w:type="dxa"/>
          </w:tcPr>
          <w:p w14:paraId="05758EB9" w14:textId="53AB4B26" w:rsidR="00A83F66" w:rsidRPr="00932925" w:rsidRDefault="00A83F66" w:rsidP="00E839DF">
            <w:pPr>
              <w:pStyle w:val="FPP4"/>
              <w:spacing w:after="0"/>
              <w:ind w:left="0"/>
              <w:jc w:val="center"/>
              <w:rPr>
                <w:sz w:val="22"/>
                <w:szCs w:val="22"/>
              </w:rPr>
            </w:pPr>
            <w:r w:rsidRPr="00932925">
              <w:rPr>
                <w:sz w:val="22"/>
                <w:szCs w:val="22"/>
              </w:rPr>
              <w:t>Sockeye</w:t>
            </w:r>
          </w:p>
        </w:tc>
        <w:tc>
          <w:tcPr>
            <w:tcW w:w="2204" w:type="dxa"/>
          </w:tcPr>
          <w:p w14:paraId="09F1011D" w14:textId="0A8A6F55" w:rsidR="00A83F66" w:rsidRPr="00932925" w:rsidRDefault="00A83F66" w:rsidP="00E839DF">
            <w:pPr>
              <w:jc w:val="center"/>
              <w:cnfStyle w:val="000000000000" w:firstRow="0" w:lastRow="0" w:firstColumn="0" w:lastColumn="0" w:oddVBand="0" w:evenVBand="0" w:oddHBand="0" w:evenHBand="0" w:firstRowFirstColumn="0" w:firstRowLastColumn="0" w:lastRowFirstColumn="0" w:lastRowLastColumn="0"/>
              <w:rPr>
                <w:sz w:val="22"/>
                <w:szCs w:val="22"/>
              </w:rPr>
            </w:pPr>
            <w:r w:rsidRPr="00932925">
              <w:rPr>
                <w:color w:val="000000"/>
                <w:sz w:val="22"/>
                <w:szCs w:val="22"/>
              </w:rPr>
              <w:t>16</w:t>
            </w:r>
          </w:p>
        </w:tc>
        <w:tc>
          <w:tcPr>
            <w:tcW w:w="2296" w:type="dxa"/>
          </w:tcPr>
          <w:p w14:paraId="7DC467F5" w14:textId="7BDDD0EA" w:rsidR="00A83F66" w:rsidRPr="00932925" w:rsidRDefault="00A83F66" w:rsidP="00E839DF">
            <w:pPr>
              <w:jc w:val="center"/>
              <w:cnfStyle w:val="000000000000" w:firstRow="0" w:lastRow="0" w:firstColumn="0" w:lastColumn="0" w:oddVBand="0" w:evenVBand="0" w:oddHBand="0" w:evenHBand="0" w:firstRowFirstColumn="0" w:firstRowLastColumn="0" w:lastRowFirstColumn="0" w:lastRowLastColumn="0"/>
              <w:rPr>
                <w:sz w:val="22"/>
                <w:szCs w:val="22"/>
              </w:rPr>
            </w:pPr>
            <w:r w:rsidRPr="00932925">
              <w:rPr>
                <w:color w:val="000000"/>
                <w:sz w:val="22"/>
                <w:szCs w:val="22"/>
              </w:rPr>
              <w:t>300662</w:t>
            </w:r>
          </w:p>
        </w:tc>
        <w:tc>
          <w:tcPr>
            <w:tcW w:w="1895" w:type="dxa"/>
          </w:tcPr>
          <w:p w14:paraId="1D686407" w14:textId="77CD2387" w:rsidR="00A83F66" w:rsidRPr="00932925" w:rsidRDefault="003C59B3" w:rsidP="00E839DF">
            <w:pPr>
              <w:pStyle w:val="FPP4"/>
              <w:spacing w:after="0"/>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932925">
              <w:rPr>
                <w:sz w:val="22"/>
                <w:szCs w:val="22"/>
              </w:rPr>
              <w:t>0%</w:t>
            </w:r>
          </w:p>
        </w:tc>
      </w:tr>
      <w:tr w:rsidR="00A83F66" w:rsidRPr="00932925" w14:paraId="250B01DB" w14:textId="48D22926" w:rsidTr="005E45B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38" w:type="dxa"/>
          </w:tcPr>
          <w:p w14:paraId="76F56CC2" w14:textId="4130B091" w:rsidR="00A83F66" w:rsidRPr="00932925" w:rsidRDefault="00A83F66" w:rsidP="00E839DF">
            <w:pPr>
              <w:pStyle w:val="FPP4"/>
              <w:spacing w:after="0"/>
              <w:ind w:left="0"/>
              <w:jc w:val="center"/>
              <w:rPr>
                <w:sz w:val="22"/>
                <w:szCs w:val="22"/>
              </w:rPr>
            </w:pPr>
            <w:r w:rsidRPr="00932925">
              <w:rPr>
                <w:sz w:val="22"/>
                <w:szCs w:val="22"/>
              </w:rPr>
              <w:t>Coho</w:t>
            </w:r>
          </w:p>
        </w:tc>
        <w:tc>
          <w:tcPr>
            <w:tcW w:w="2204" w:type="dxa"/>
          </w:tcPr>
          <w:p w14:paraId="405A3DE5" w14:textId="07A49454" w:rsidR="00A83F66" w:rsidRPr="00932925" w:rsidRDefault="00A83F66" w:rsidP="00E839DF">
            <w:pPr>
              <w:jc w:val="center"/>
              <w:cnfStyle w:val="000000100000" w:firstRow="0" w:lastRow="0" w:firstColumn="0" w:lastColumn="0" w:oddVBand="0" w:evenVBand="0" w:oddHBand="1" w:evenHBand="0" w:firstRowFirstColumn="0" w:firstRowLastColumn="0" w:lastRowFirstColumn="0" w:lastRowLastColumn="0"/>
              <w:rPr>
                <w:sz w:val="22"/>
                <w:szCs w:val="22"/>
              </w:rPr>
            </w:pPr>
            <w:r w:rsidRPr="00932925">
              <w:rPr>
                <w:color w:val="000000"/>
                <w:sz w:val="22"/>
                <w:szCs w:val="22"/>
              </w:rPr>
              <w:t>38754</w:t>
            </w:r>
          </w:p>
        </w:tc>
        <w:tc>
          <w:tcPr>
            <w:tcW w:w="2296" w:type="dxa"/>
          </w:tcPr>
          <w:p w14:paraId="610557ED" w14:textId="4FDAFC9B" w:rsidR="00A83F66" w:rsidRPr="00932925" w:rsidRDefault="00A83F66" w:rsidP="00E839DF">
            <w:pPr>
              <w:jc w:val="center"/>
              <w:cnfStyle w:val="000000100000" w:firstRow="0" w:lastRow="0" w:firstColumn="0" w:lastColumn="0" w:oddVBand="0" w:evenVBand="0" w:oddHBand="1" w:evenHBand="0" w:firstRowFirstColumn="0" w:firstRowLastColumn="0" w:lastRowFirstColumn="0" w:lastRowLastColumn="0"/>
              <w:rPr>
                <w:sz w:val="22"/>
                <w:szCs w:val="22"/>
              </w:rPr>
            </w:pPr>
            <w:r w:rsidRPr="00932925">
              <w:rPr>
                <w:color w:val="000000"/>
                <w:sz w:val="22"/>
                <w:szCs w:val="22"/>
              </w:rPr>
              <w:t>103212</w:t>
            </w:r>
          </w:p>
        </w:tc>
        <w:tc>
          <w:tcPr>
            <w:tcW w:w="1895" w:type="dxa"/>
          </w:tcPr>
          <w:p w14:paraId="41817105" w14:textId="09DCCE9A" w:rsidR="00A83F66" w:rsidRPr="00932925" w:rsidRDefault="003C59B3" w:rsidP="00E839DF">
            <w:pPr>
              <w:pStyle w:val="FPP4"/>
              <w:spacing w:after="0"/>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932925">
              <w:rPr>
                <w:sz w:val="22"/>
                <w:szCs w:val="22"/>
              </w:rPr>
              <w:t>37.5%</w:t>
            </w:r>
          </w:p>
        </w:tc>
      </w:tr>
      <w:tr w:rsidR="00A83F66" w:rsidRPr="00932925" w14:paraId="7336378B" w14:textId="1DD99AF8" w:rsidTr="005E45B8">
        <w:trPr>
          <w:trHeight w:val="510"/>
        </w:trPr>
        <w:tc>
          <w:tcPr>
            <w:cnfStyle w:val="001000000000" w:firstRow="0" w:lastRow="0" w:firstColumn="1" w:lastColumn="0" w:oddVBand="0" w:evenVBand="0" w:oddHBand="0" w:evenHBand="0" w:firstRowFirstColumn="0" w:firstRowLastColumn="0" w:lastRowFirstColumn="0" w:lastRowLastColumn="0"/>
            <w:tcW w:w="2338" w:type="dxa"/>
          </w:tcPr>
          <w:p w14:paraId="3252F179" w14:textId="4E32E70F" w:rsidR="00A83F66" w:rsidRPr="00932925" w:rsidRDefault="00A83F66" w:rsidP="00E839DF">
            <w:pPr>
              <w:pStyle w:val="FPP4"/>
              <w:spacing w:after="0"/>
              <w:ind w:left="0"/>
              <w:jc w:val="center"/>
              <w:rPr>
                <w:sz w:val="22"/>
                <w:szCs w:val="22"/>
              </w:rPr>
            </w:pPr>
            <w:r w:rsidRPr="00932925">
              <w:rPr>
                <w:sz w:val="22"/>
                <w:szCs w:val="22"/>
              </w:rPr>
              <w:t>Jack Coho</w:t>
            </w:r>
          </w:p>
        </w:tc>
        <w:tc>
          <w:tcPr>
            <w:tcW w:w="2204" w:type="dxa"/>
          </w:tcPr>
          <w:p w14:paraId="33066A4D" w14:textId="1F19B8F4" w:rsidR="00A83F66" w:rsidRPr="00932925" w:rsidRDefault="00A83F66" w:rsidP="00E839DF">
            <w:pPr>
              <w:jc w:val="center"/>
              <w:cnfStyle w:val="000000000000" w:firstRow="0" w:lastRow="0" w:firstColumn="0" w:lastColumn="0" w:oddVBand="0" w:evenVBand="0" w:oddHBand="0" w:evenHBand="0" w:firstRowFirstColumn="0" w:firstRowLastColumn="0" w:lastRowFirstColumn="0" w:lastRowLastColumn="0"/>
              <w:rPr>
                <w:sz w:val="22"/>
                <w:szCs w:val="22"/>
              </w:rPr>
            </w:pPr>
            <w:r w:rsidRPr="00932925">
              <w:rPr>
                <w:color w:val="000000"/>
                <w:sz w:val="22"/>
                <w:szCs w:val="22"/>
              </w:rPr>
              <w:t>3211</w:t>
            </w:r>
          </w:p>
        </w:tc>
        <w:tc>
          <w:tcPr>
            <w:tcW w:w="2296" w:type="dxa"/>
          </w:tcPr>
          <w:p w14:paraId="1828E06B" w14:textId="38D918AC" w:rsidR="00A83F66" w:rsidRPr="00932925" w:rsidRDefault="00A83F66" w:rsidP="00E839DF">
            <w:pPr>
              <w:jc w:val="center"/>
              <w:cnfStyle w:val="000000000000" w:firstRow="0" w:lastRow="0" w:firstColumn="0" w:lastColumn="0" w:oddVBand="0" w:evenVBand="0" w:oddHBand="0" w:evenHBand="0" w:firstRowFirstColumn="0" w:firstRowLastColumn="0" w:lastRowFirstColumn="0" w:lastRowLastColumn="0"/>
              <w:rPr>
                <w:sz w:val="22"/>
                <w:szCs w:val="22"/>
              </w:rPr>
            </w:pPr>
            <w:r w:rsidRPr="00932925">
              <w:rPr>
                <w:color w:val="000000"/>
                <w:sz w:val="22"/>
                <w:szCs w:val="22"/>
              </w:rPr>
              <w:t>10209</w:t>
            </w:r>
          </w:p>
        </w:tc>
        <w:tc>
          <w:tcPr>
            <w:tcW w:w="1895" w:type="dxa"/>
          </w:tcPr>
          <w:p w14:paraId="401AE0E1" w14:textId="1082DE17" w:rsidR="00A83F66" w:rsidRPr="00932925" w:rsidRDefault="003C59B3" w:rsidP="00E839DF">
            <w:pPr>
              <w:pStyle w:val="FPP4"/>
              <w:spacing w:after="0"/>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932925">
              <w:rPr>
                <w:sz w:val="22"/>
                <w:szCs w:val="22"/>
              </w:rPr>
              <w:t>31.4%</w:t>
            </w:r>
          </w:p>
        </w:tc>
      </w:tr>
      <w:tr w:rsidR="00A83F66" w:rsidRPr="00932925" w14:paraId="58E12645" w14:textId="6231E7D6" w:rsidTr="005E45B8">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338" w:type="dxa"/>
          </w:tcPr>
          <w:p w14:paraId="01FDC510" w14:textId="0C11C1D0" w:rsidR="00A83F66" w:rsidRPr="00932925" w:rsidRDefault="00A83F66" w:rsidP="00E839DF">
            <w:pPr>
              <w:pStyle w:val="FPP4"/>
              <w:spacing w:after="0"/>
              <w:ind w:left="0"/>
              <w:jc w:val="center"/>
              <w:rPr>
                <w:sz w:val="22"/>
                <w:szCs w:val="22"/>
              </w:rPr>
            </w:pPr>
            <w:r w:rsidRPr="00932925">
              <w:rPr>
                <w:sz w:val="22"/>
                <w:szCs w:val="22"/>
              </w:rPr>
              <w:t>Lamprey</w:t>
            </w:r>
          </w:p>
        </w:tc>
        <w:tc>
          <w:tcPr>
            <w:tcW w:w="2204" w:type="dxa"/>
          </w:tcPr>
          <w:p w14:paraId="7F7DAA23" w14:textId="7B944284" w:rsidR="00A83F66" w:rsidRPr="00932925" w:rsidRDefault="00A83F66" w:rsidP="00E839DF">
            <w:pPr>
              <w:jc w:val="center"/>
              <w:cnfStyle w:val="000000100000" w:firstRow="0" w:lastRow="0" w:firstColumn="0" w:lastColumn="0" w:oddVBand="0" w:evenVBand="0" w:oddHBand="1" w:evenHBand="0" w:firstRowFirstColumn="0" w:firstRowLastColumn="0" w:lastRowFirstColumn="0" w:lastRowLastColumn="0"/>
              <w:rPr>
                <w:sz w:val="22"/>
                <w:szCs w:val="22"/>
              </w:rPr>
            </w:pPr>
            <w:r w:rsidRPr="00932925">
              <w:rPr>
                <w:color w:val="000000"/>
                <w:sz w:val="22"/>
                <w:szCs w:val="22"/>
              </w:rPr>
              <w:t>1142</w:t>
            </w:r>
          </w:p>
        </w:tc>
        <w:tc>
          <w:tcPr>
            <w:tcW w:w="2296" w:type="dxa"/>
          </w:tcPr>
          <w:p w14:paraId="12F4EAD2" w14:textId="01C8BF76" w:rsidR="00A83F66" w:rsidRPr="00932925" w:rsidRDefault="00A83F66" w:rsidP="00E839DF">
            <w:pPr>
              <w:jc w:val="center"/>
              <w:cnfStyle w:val="000000100000" w:firstRow="0" w:lastRow="0" w:firstColumn="0" w:lastColumn="0" w:oddVBand="0" w:evenVBand="0" w:oddHBand="1" w:evenHBand="0" w:firstRowFirstColumn="0" w:firstRowLastColumn="0" w:lastRowFirstColumn="0" w:lastRowLastColumn="0"/>
              <w:rPr>
                <w:sz w:val="22"/>
                <w:szCs w:val="22"/>
              </w:rPr>
            </w:pPr>
            <w:r w:rsidRPr="00932925">
              <w:rPr>
                <w:color w:val="000000"/>
                <w:sz w:val="22"/>
                <w:szCs w:val="22"/>
              </w:rPr>
              <w:t>35458</w:t>
            </w:r>
          </w:p>
        </w:tc>
        <w:tc>
          <w:tcPr>
            <w:tcW w:w="1895" w:type="dxa"/>
          </w:tcPr>
          <w:p w14:paraId="2F97DD40" w14:textId="7B085D31" w:rsidR="00A83F66" w:rsidRPr="00932925" w:rsidRDefault="003C59B3" w:rsidP="00E839DF">
            <w:pPr>
              <w:pStyle w:val="FPP4"/>
              <w:spacing w:after="0"/>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932925">
              <w:rPr>
                <w:sz w:val="22"/>
                <w:szCs w:val="22"/>
              </w:rPr>
              <w:t>3.2%</w:t>
            </w:r>
          </w:p>
        </w:tc>
      </w:tr>
      <w:tr w:rsidR="00A83F66" w:rsidRPr="00932925" w14:paraId="1568DE2D" w14:textId="700FB84A" w:rsidTr="005E45B8">
        <w:trPr>
          <w:trHeight w:val="510"/>
        </w:trPr>
        <w:tc>
          <w:tcPr>
            <w:cnfStyle w:val="001000000000" w:firstRow="0" w:lastRow="0" w:firstColumn="1" w:lastColumn="0" w:oddVBand="0" w:evenVBand="0" w:oddHBand="0" w:evenHBand="0" w:firstRowFirstColumn="0" w:firstRowLastColumn="0" w:lastRowFirstColumn="0" w:lastRowLastColumn="0"/>
            <w:tcW w:w="2338" w:type="dxa"/>
          </w:tcPr>
          <w:p w14:paraId="2D4066D1" w14:textId="29029908" w:rsidR="00A83F66" w:rsidRPr="00932925" w:rsidRDefault="00A83F66" w:rsidP="00E839DF">
            <w:pPr>
              <w:pStyle w:val="FPP4"/>
              <w:spacing w:after="0"/>
              <w:ind w:left="0"/>
              <w:jc w:val="center"/>
              <w:rPr>
                <w:sz w:val="22"/>
                <w:szCs w:val="22"/>
              </w:rPr>
            </w:pPr>
            <w:r w:rsidRPr="00932925">
              <w:rPr>
                <w:sz w:val="22"/>
                <w:szCs w:val="22"/>
              </w:rPr>
              <w:t>Shad</w:t>
            </w:r>
          </w:p>
        </w:tc>
        <w:tc>
          <w:tcPr>
            <w:tcW w:w="2204" w:type="dxa"/>
          </w:tcPr>
          <w:p w14:paraId="1AB520D1" w14:textId="0D65CEF0" w:rsidR="00A83F66" w:rsidRPr="00932925" w:rsidRDefault="00A83F66" w:rsidP="00E839DF">
            <w:pPr>
              <w:jc w:val="center"/>
              <w:cnfStyle w:val="000000000000" w:firstRow="0" w:lastRow="0" w:firstColumn="0" w:lastColumn="0" w:oddVBand="0" w:evenVBand="0" w:oddHBand="0" w:evenHBand="0" w:firstRowFirstColumn="0" w:firstRowLastColumn="0" w:lastRowFirstColumn="0" w:lastRowLastColumn="0"/>
              <w:rPr>
                <w:sz w:val="22"/>
                <w:szCs w:val="22"/>
              </w:rPr>
            </w:pPr>
            <w:r w:rsidRPr="00932925">
              <w:rPr>
                <w:color w:val="000000"/>
                <w:sz w:val="22"/>
                <w:szCs w:val="22"/>
              </w:rPr>
              <w:t>102</w:t>
            </w:r>
          </w:p>
        </w:tc>
        <w:tc>
          <w:tcPr>
            <w:tcW w:w="2296" w:type="dxa"/>
          </w:tcPr>
          <w:p w14:paraId="31B8B0F1" w14:textId="15C08218" w:rsidR="00A83F66" w:rsidRPr="00932925" w:rsidRDefault="00A83F66" w:rsidP="00E839DF">
            <w:pPr>
              <w:jc w:val="center"/>
              <w:cnfStyle w:val="000000000000" w:firstRow="0" w:lastRow="0" w:firstColumn="0" w:lastColumn="0" w:oddVBand="0" w:evenVBand="0" w:oddHBand="0" w:evenHBand="0" w:firstRowFirstColumn="0" w:firstRowLastColumn="0" w:lastRowFirstColumn="0" w:lastRowLastColumn="0"/>
              <w:rPr>
                <w:sz w:val="22"/>
                <w:szCs w:val="22"/>
              </w:rPr>
            </w:pPr>
            <w:r w:rsidRPr="00932925">
              <w:rPr>
                <w:color w:val="000000"/>
                <w:sz w:val="22"/>
                <w:szCs w:val="22"/>
              </w:rPr>
              <w:t>4041273</w:t>
            </w:r>
          </w:p>
        </w:tc>
        <w:tc>
          <w:tcPr>
            <w:tcW w:w="1895" w:type="dxa"/>
          </w:tcPr>
          <w:p w14:paraId="261DD922" w14:textId="1D7EEEC6" w:rsidR="00A83F66" w:rsidRPr="00932925" w:rsidRDefault="003C59B3" w:rsidP="00E839DF">
            <w:pPr>
              <w:pStyle w:val="FPP4"/>
              <w:spacing w:after="0"/>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932925">
              <w:rPr>
                <w:sz w:val="22"/>
                <w:szCs w:val="22"/>
              </w:rPr>
              <w:t>0%</w:t>
            </w:r>
          </w:p>
        </w:tc>
      </w:tr>
      <w:tr w:rsidR="00A83F66" w:rsidRPr="00932925" w14:paraId="5F3D769D" w14:textId="621FB6B4" w:rsidTr="005E45B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38" w:type="dxa"/>
          </w:tcPr>
          <w:p w14:paraId="57E0AAE4" w14:textId="6931FF84" w:rsidR="00A83F66" w:rsidRPr="00932925" w:rsidRDefault="00A83F66" w:rsidP="00E839DF">
            <w:pPr>
              <w:pStyle w:val="FPP4"/>
              <w:spacing w:after="0"/>
              <w:ind w:left="0"/>
              <w:jc w:val="center"/>
              <w:rPr>
                <w:sz w:val="22"/>
                <w:szCs w:val="22"/>
              </w:rPr>
            </w:pPr>
            <w:r w:rsidRPr="00932925">
              <w:rPr>
                <w:sz w:val="22"/>
                <w:szCs w:val="22"/>
              </w:rPr>
              <w:t>Sub</w:t>
            </w:r>
            <w:r w:rsidR="00A60823" w:rsidRPr="00932925">
              <w:rPr>
                <w:sz w:val="22"/>
                <w:szCs w:val="22"/>
              </w:rPr>
              <w:t>-Y</w:t>
            </w:r>
            <w:r w:rsidRPr="00932925">
              <w:rPr>
                <w:sz w:val="22"/>
                <w:szCs w:val="22"/>
              </w:rPr>
              <w:t>earling Chinook</w:t>
            </w:r>
          </w:p>
        </w:tc>
        <w:tc>
          <w:tcPr>
            <w:tcW w:w="2204" w:type="dxa"/>
          </w:tcPr>
          <w:p w14:paraId="6108DAE5" w14:textId="154B7FFA" w:rsidR="00A83F66" w:rsidRPr="00932925" w:rsidRDefault="00A83F66" w:rsidP="00E839DF">
            <w:pPr>
              <w:jc w:val="center"/>
              <w:cnfStyle w:val="000000100000" w:firstRow="0" w:lastRow="0" w:firstColumn="0" w:lastColumn="0" w:oddVBand="0" w:evenVBand="0" w:oddHBand="1" w:evenHBand="0" w:firstRowFirstColumn="0" w:firstRowLastColumn="0" w:lastRowFirstColumn="0" w:lastRowLastColumn="0"/>
              <w:rPr>
                <w:sz w:val="22"/>
                <w:szCs w:val="22"/>
              </w:rPr>
            </w:pPr>
            <w:r w:rsidRPr="00932925">
              <w:rPr>
                <w:color w:val="000000"/>
                <w:sz w:val="22"/>
                <w:szCs w:val="22"/>
              </w:rPr>
              <w:t>7625</w:t>
            </w:r>
          </w:p>
        </w:tc>
        <w:tc>
          <w:tcPr>
            <w:tcW w:w="2296" w:type="dxa"/>
          </w:tcPr>
          <w:p w14:paraId="2BC27CE0" w14:textId="0C796893" w:rsidR="00A83F66" w:rsidRPr="00932925" w:rsidRDefault="00A83F66" w:rsidP="00E839DF">
            <w:pPr>
              <w:jc w:val="center"/>
              <w:cnfStyle w:val="000000100000" w:firstRow="0" w:lastRow="0" w:firstColumn="0" w:lastColumn="0" w:oddVBand="0" w:evenVBand="0" w:oddHBand="1" w:evenHBand="0" w:firstRowFirstColumn="0" w:firstRowLastColumn="0" w:lastRowFirstColumn="0" w:lastRowLastColumn="0"/>
              <w:rPr>
                <w:sz w:val="22"/>
                <w:szCs w:val="22"/>
              </w:rPr>
            </w:pPr>
            <w:r w:rsidRPr="00932925">
              <w:rPr>
                <w:color w:val="000000"/>
                <w:sz w:val="22"/>
                <w:szCs w:val="22"/>
              </w:rPr>
              <w:t>3923838</w:t>
            </w:r>
          </w:p>
        </w:tc>
        <w:tc>
          <w:tcPr>
            <w:tcW w:w="1895" w:type="dxa"/>
          </w:tcPr>
          <w:p w14:paraId="75B110EC" w14:textId="36135045" w:rsidR="00A83F66" w:rsidRPr="00932925" w:rsidRDefault="003C59B3" w:rsidP="00E839DF">
            <w:pPr>
              <w:pStyle w:val="FPP4"/>
              <w:spacing w:after="0"/>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932925">
              <w:rPr>
                <w:sz w:val="22"/>
                <w:szCs w:val="22"/>
              </w:rPr>
              <w:t>0%</w:t>
            </w:r>
          </w:p>
        </w:tc>
      </w:tr>
    </w:tbl>
    <w:p w14:paraId="1AC836C5" w14:textId="77777777" w:rsidR="00492B9F" w:rsidRPr="00932925" w:rsidRDefault="00492B9F" w:rsidP="00E839DF">
      <w:pPr>
        <w:pStyle w:val="FPP4"/>
        <w:spacing w:after="0"/>
        <w:ind w:left="0"/>
        <w:rPr>
          <w:sz w:val="22"/>
          <w:szCs w:val="22"/>
        </w:rPr>
      </w:pPr>
    </w:p>
    <w:p w14:paraId="33BBD7DA" w14:textId="30E662B5" w:rsidR="00F842FF" w:rsidRPr="00932925" w:rsidRDefault="00F842FF" w:rsidP="00E839DF">
      <w:pPr>
        <w:pStyle w:val="FPP4"/>
        <w:numPr>
          <w:ilvl w:val="0"/>
          <w:numId w:val="5"/>
        </w:numPr>
        <w:spacing w:after="0"/>
        <w:ind w:left="0"/>
        <w:rPr>
          <w:sz w:val="22"/>
          <w:szCs w:val="22"/>
        </w:rPr>
      </w:pPr>
      <w:r w:rsidRPr="00932925">
        <w:rPr>
          <w:sz w:val="22"/>
          <w:szCs w:val="22"/>
        </w:rPr>
        <w:t>Type of impact by species and age class (increased delay, exposure to predation, exposure to a route of higher injury/mortality rate, exposure to higher TDG, etc.)</w:t>
      </w:r>
      <w:r w:rsidR="00413648" w:rsidRPr="00932925">
        <w:rPr>
          <w:sz w:val="22"/>
          <w:szCs w:val="22"/>
        </w:rPr>
        <w:t>:</w:t>
      </w:r>
    </w:p>
    <w:p w14:paraId="1A78F3FA" w14:textId="19CA96A7" w:rsidR="0028541C" w:rsidRPr="00932925" w:rsidRDefault="00413648" w:rsidP="00E839DF">
      <w:pPr>
        <w:pStyle w:val="FPP4"/>
        <w:spacing w:after="0"/>
        <w:ind w:left="0"/>
        <w:rPr>
          <w:sz w:val="22"/>
          <w:szCs w:val="22"/>
        </w:rPr>
      </w:pPr>
      <w:r w:rsidRPr="00932925">
        <w:rPr>
          <w:sz w:val="22"/>
          <w:szCs w:val="22"/>
        </w:rPr>
        <w:t>With Unit 18 OOS, the</w:t>
      </w:r>
      <w:r w:rsidR="0028541C" w:rsidRPr="00932925">
        <w:rPr>
          <w:sz w:val="22"/>
          <w:szCs w:val="22"/>
        </w:rPr>
        <w:t xml:space="preserve">re will be no unit </w:t>
      </w:r>
      <w:r w:rsidRPr="00932925">
        <w:rPr>
          <w:sz w:val="22"/>
          <w:szCs w:val="22"/>
        </w:rPr>
        <w:t xml:space="preserve">attraction flow for the north entrances of the Washington Shore Fishway, </w:t>
      </w:r>
      <w:r w:rsidR="001C5ED9" w:rsidRPr="00932925">
        <w:rPr>
          <w:sz w:val="22"/>
          <w:szCs w:val="22"/>
        </w:rPr>
        <w:t xml:space="preserve">increasing the difficulty for fish to locate the north entrances. </w:t>
      </w:r>
      <w:r w:rsidR="0028541C" w:rsidRPr="00932925">
        <w:rPr>
          <w:sz w:val="22"/>
          <w:szCs w:val="22"/>
        </w:rPr>
        <w:t xml:space="preserve">However, Fish Unit 1 and Fish Unit 2 will remain in service during this outage and will create </w:t>
      </w:r>
      <w:r w:rsidR="0079474F" w:rsidRPr="00932925">
        <w:rPr>
          <w:sz w:val="22"/>
          <w:szCs w:val="22"/>
        </w:rPr>
        <w:t xml:space="preserve">appropriate </w:t>
      </w:r>
      <w:r w:rsidR="0028541C" w:rsidRPr="00932925">
        <w:rPr>
          <w:sz w:val="22"/>
          <w:szCs w:val="22"/>
        </w:rPr>
        <w:t>fish ladder entrance differentials according to FPP criteria</w:t>
      </w:r>
      <w:r w:rsidR="00AC3D8A" w:rsidRPr="00932925">
        <w:rPr>
          <w:sz w:val="22"/>
          <w:szCs w:val="22"/>
        </w:rPr>
        <w:t xml:space="preserve"> (BON 2.4.2.4)</w:t>
      </w:r>
      <w:r w:rsidR="0028541C" w:rsidRPr="00932925">
        <w:rPr>
          <w:sz w:val="22"/>
          <w:szCs w:val="22"/>
        </w:rPr>
        <w:t xml:space="preserve"> at each Washington Shore Fishway entrance.</w:t>
      </w:r>
    </w:p>
    <w:p w14:paraId="1DBCD559" w14:textId="0C023839" w:rsidR="009B3880" w:rsidRPr="00932925" w:rsidRDefault="00B31B3F" w:rsidP="00E839DF">
      <w:pPr>
        <w:pStyle w:val="FPP4"/>
        <w:spacing w:after="0"/>
        <w:ind w:left="0"/>
        <w:rPr>
          <w:sz w:val="22"/>
          <w:szCs w:val="22"/>
        </w:rPr>
      </w:pPr>
      <w:r w:rsidRPr="00932925">
        <w:rPr>
          <w:sz w:val="22"/>
          <w:szCs w:val="22"/>
        </w:rPr>
        <w:t>Upstream migrating fish</w:t>
      </w:r>
      <w:r w:rsidR="00413648" w:rsidRPr="00932925">
        <w:rPr>
          <w:sz w:val="22"/>
          <w:szCs w:val="22"/>
        </w:rPr>
        <w:t xml:space="preserve"> </w:t>
      </w:r>
      <w:r w:rsidR="0079474F" w:rsidRPr="00932925">
        <w:rPr>
          <w:sz w:val="22"/>
          <w:szCs w:val="22"/>
        </w:rPr>
        <w:t xml:space="preserve">may </w:t>
      </w:r>
      <w:r w:rsidR="00413648" w:rsidRPr="00932925">
        <w:rPr>
          <w:sz w:val="22"/>
          <w:szCs w:val="22"/>
        </w:rPr>
        <w:t xml:space="preserve">be more attracted to the south entrances of the Washington Shore Fishway as well as the Cascades Island Fishway and Bradford Island Fishway. </w:t>
      </w:r>
      <w:r w:rsidR="0028541C" w:rsidRPr="00932925">
        <w:rPr>
          <w:sz w:val="22"/>
          <w:szCs w:val="22"/>
        </w:rPr>
        <w:t xml:space="preserve">Fish that are delayed in finding the north monolith entrances may be at an increased risk of sea lion predation. USDA Hazers </w:t>
      </w:r>
      <w:r w:rsidR="00AA6E2E" w:rsidRPr="00932925">
        <w:rPr>
          <w:sz w:val="22"/>
          <w:szCs w:val="22"/>
        </w:rPr>
        <w:t xml:space="preserve">are </w:t>
      </w:r>
      <w:r w:rsidR="0028541C" w:rsidRPr="00932925">
        <w:rPr>
          <w:sz w:val="22"/>
          <w:szCs w:val="22"/>
        </w:rPr>
        <w:t xml:space="preserve">on project hazing during this outage and will be actively hazing pinnipeds in the tailraces during the daylight hours as per FPP 2022 Appendix L. </w:t>
      </w:r>
    </w:p>
    <w:p w14:paraId="4854A102" w14:textId="22F5E9C0" w:rsidR="00F842FF" w:rsidRPr="00932925" w:rsidRDefault="009B3880" w:rsidP="00E839DF">
      <w:pPr>
        <w:pStyle w:val="FPP4"/>
        <w:spacing w:after="0"/>
        <w:ind w:left="0"/>
        <w:rPr>
          <w:sz w:val="22"/>
          <w:szCs w:val="22"/>
        </w:rPr>
      </w:pPr>
      <w:r w:rsidRPr="00932925">
        <w:rPr>
          <w:sz w:val="22"/>
          <w:szCs w:val="22"/>
        </w:rPr>
        <w:t>With Units 15-18 OOS, the submersible traveling screens (STSs) will be also non-operational during this outage</w:t>
      </w:r>
      <w:r w:rsidR="0079474F" w:rsidRPr="00932925">
        <w:rPr>
          <w:sz w:val="22"/>
          <w:szCs w:val="22"/>
        </w:rPr>
        <w:t>, possibly delaying</w:t>
      </w:r>
      <w:r w:rsidRPr="00932925">
        <w:rPr>
          <w:sz w:val="22"/>
          <w:szCs w:val="22"/>
        </w:rPr>
        <w:t xml:space="preserve"> downstream</w:t>
      </w:r>
      <w:r w:rsidR="004B6A61" w:rsidRPr="00932925">
        <w:rPr>
          <w:sz w:val="22"/>
          <w:szCs w:val="22"/>
        </w:rPr>
        <w:t xml:space="preserve"> migration</w:t>
      </w:r>
      <w:r w:rsidRPr="00932925">
        <w:rPr>
          <w:sz w:val="22"/>
          <w:szCs w:val="22"/>
        </w:rPr>
        <w:t xml:space="preserve">. This delay could leave juvenile fish more vulnerable to avian predators in the PH2 forebay. However, the Ice and Trash Sluiceway (ITS) at PH1 will still be operational during this period for downstream passage.  </w:t>
      </w:r>
      <w:r w:rsidR="00807BDE" w:rsidRPr="00932925">
        <w:rPr>
          <w:sz w:val="22"/>
          <w:szCs w:val="22"/>
        </w:rPr>
        <w:br/>
      </w:r>
    </w:p>
    <w:p w14:paraId="71B1A942" w14:textId="77777777" w:rsidR="00B43BDE" w:rsidRPr="00932925" w:rsidRDefault="00F842FF" w:rsidP="00E839DF">
      <w:pPr>
        <w:pStyle w:val="PlainText"/>
        <w:rPr>
          <w:rFonts w:ascii="Times New Roman" w:hAnsi="Times New Roman" w:cs="Times New Roman"/>
          <w:b/>
          <w:sz w:val="22"/>
          <w:szCs w:val="22"/>
        </w:rPr>
      </w:pPr>
      <w:r w:rsidRPr="00932925">
        <w:rPr>
          <w:rFonts w:ascii="Times New Roman" w:hAnsi="Times New Roman" w:cs="Times New Roman"/>
          <w:b/>
          <w:sz w:val="22"/>
          <w:szCs w:val="22"/>
        </w:rPr>
        <w:t xml:space="preserve">Summary statement - expected impacts on: </w:t>
      </w:r>
    </w:p>
    <w:p w14:paraId="47B73985" w14:textId="77777777" w:rsidR="00C67FA5" w:rsidRPr="00932925" w:rsidRDefault="00C67FA5" w:rsidP="00E839DF">
      <w:pPr>
        <w:pStyle w:val="PlainText"/>
        <w:rPr>
          <w:rFonts w:ascii="Times New Roman" w:hAnsi="Times New Roman" w:cs="Times New Roman"/>
          <w:b/>
          <w:sz w:val="22"/>
          <w:szCs w:val="22"/>
        </w:rPr>
      </w:pPr>
    </w:p>
    <w:p w14:paraId="5B26768F" w14:textId="3EBB409A" w:rsidR="00C67FA5" w:rsidRPr="00932925" w:rsidRDefault="00C67FA5" w:rsidP="00E839DF">
      <w:pPr>
        <w:pStyle w:val="PlainText"/>
        <w:rPr>
          <w:rFonts w:ascii="Times New Roman" w:hAnsi="Times New Roman" w:cs="Times New Roman"/>
          <w:bCs/>
          <w:sz w:val="22"/>
          <w:szCs w:val="22"/>
        </w:rPr>
      </w:pPr>
      <w:r w:rsidRPr="00932925">
        <w:rPr>
          <w:rFonts w:ascii="Times New Roman" w:hAnsi="Times New Roman" w:cs="Times New Roman"/>
          <w:b/>
          <w:sz w:val="22"/>
          <w:szCs w:val="22"/>
        </w:rPr>
        <w:t>Downstream migrants</w:t>
      </w:r>
      <w:r w:rsidR="006E6CDD" w:rsidRPr="00932925">
        <w:rPr>
          <w:rFonts w:ascii="Times New Roman" w:hAnsi="Times New Roman" w:cs="Times New Roman"/>
          <w:b/>
          <w:sz w:val="22"/>
          <w:szCs w:val="22"/>
        </w:rPr>
        <w:t xml:space="preserve">: </w:t>
      </w:r>
      <w:r w:rsidR="006E6CDD" w:rsidRPr="00932925">
        <w:rPr>
          <w:rFonts w:ascii="Times New Roman" w:hAnsi="Times New Roman" w:cs="Times New Roman"/>
          <w:bCs/>
          <w:sz w:val="22"/>
          <w:szCs w:val="22"/>
        </w:rPr>
        <w:t xml:space="preserve">Very minimal. Only sub-yearling </w:t>
      </w:r>
      <w:r w:rsidR="00446ACD" w:rsidRPr="00932925">
        <w:rPr>
          <w:rFonts w:ascii="Times New Roman" w:hAnsi="Times New Roman" w:cs="Times New Roman"/>
          <w:bCs/>
          <w:sz w:val="22"/>
          <w:szCs w:val="22"/>
        </w:rPr>
        <w:t>C</w:t>
      </w:r>
      <w:r w:rsidR="006E6CDD" w:rsidRPr="00932925">
        <w:rPr>
          <w:rFonts w:ascii="Times New Roman" w:hAnsi="Times New Roman" w:cs="Times New Roman"/>
          <w:bCs/>
          <w:sz w:val="22"/>
          <w:szCs w:val="22"/>
        </w:rPr>
        <w:t xml:space="preserve">hinook were included in the data analysis tables for this operation because all other </w:t>
      </w:r>
      <w:r w:rsidR="00851FEF" w:rsidRPr="00932925">
        <w:rPr>
          <w:rFonts w:ascii="Times New Roman" w:hAnsi="Times New Roman" w:cs="Times New Roman"/>
          <w:bCs/>
          <w:sz w:val="22"/>
          <w:szCs w:val="22"/>
        </w:rPr>
        <w:t xml:space="preserve">species and </w:t>
      </w:r>
      <w:r w:rsidR="006E6CDD" w:rsidRPr="00932925">
        <w:rPr>
          <w:rFonts w:ascii="Times New Roman" w:hAnsi="Times New Roman" w:cs="Times New Roman"/>
          <w:bCs/>
          <w:sz w:val="22"/>
          <w:szCs w:val="22"/>
        </w:rPr>
        <w:t>age-class</w:t>
      </w:r>
      <w:r w:rsidR="00851FEF" w:rsidRPr="00932925">
        <w:rPr>
          <w:rFonts w:ascii="Times New Roman" w:hAnsi="Times New Roman" w:cs="Times New Roman"/>
          <w:bCs/>
          <w:sz w:val="22"/>
          <w:szCs w:val="22"/>
        </w:rPr>
        <w:t>es for</w:t>
      </w:r>
      <w:r w:rsidR="006E6CDD" w:rsidRPr="00932925">
        <w:rPr>
          <w:rFonts w:ascii="Times New Roman" w:hAnsi="Times New Roman" w:cs="Times New Roman"/>
          <w:bCs/>
          <w:sz w:val="22"/>
          <w:szCs w:val="22"/>
        </w:rPr>
        <w:t xml:space="preserve"> downstream migration</w:t>
      </w:r>
      <w:r w:rsidR="00851FEF" w:rsidRPr="00932925">
        <w:rPr>
          <w:rFonts w:ascii="Times New Roman" w:hAnsi="Times New Roman" w:cs="Times New Roman"/>
          <w:bCs/>
          <w:sz w:val="22"/>
          <w:szCs w:val="22"/>
        </w:rPr>
        <w:t xml:space="preserve"> daily totals were </w:t>
      </w:r>
      <w:r w:rsidR="004B6A61" w:rsidRPr="00932925">
        <w:rPr>
          <w:rFonts w:ascii="Times New Roman" w:hAnsi="Times New Roman" w:cs="Times New Roman"/>
          <w:bCs/>
          <w:sz w:val="22"/>
          <w:szCs w:val="22"/>
        </w:rPr>
        <w:t>near or at 0 fish per day.</w:t>
      </w:r>
      <w:r w:rsidR="00851FEF" w:rsidRPr="00932925">
        <w:rPr>
          <w:rFonts w:ascii="Times New Roman" w:hAnsi="Times New Roman" w:cs="Times New Roman"/>
          <w:bCs/>
          <w:sz w:val="22"/>
          <w:szCs w:val="22"/>
        </w:rPr>
        <w:t xml:space="preserve"> </w:t>
      </w:r>
      <w:r w:rsidR="006E6CDD" w:rsidRPr="00932925">
        <w:rPr>
          <w:rFonts w:ascii="Times New Roman" w:hAnsi="Times New Roman" w:cs="Times New Roman"/>
          <w:bCs/>
          <w:sz w:val="22"/>
          <w:szCs w:val="22"/>
        </w:rPr>
        <w:t>This operation is expected to impact near 0% of the downstream sub</w:t>
      </w:r>
      <w:r w:rsidR="0014794B" w:rsidRPr="00932925">
        <w:rPr>
          <w:rFonts w:ascii="Times New Roman" w:hAnsi="Times New Roman" w:cs="Times New Roman"/>
          <w:bCs/>
          <w:sz w:val="22"/>
          <w:szCs w:val="22"/>
        </w:rPr>
        <w:t>-</w:t>
      </w:r>
      <w:r w:rsidR="006E6CDD" w:rsidRPr="00932925">
        <w:rPr>
          <w:rFonts w:ascii="Times New Roman" w:hAnsi="Times New Roman" w:cs="Times New Roman"/>
          <w:bCs/>
          <w:sz w:val="22"/>
          <w:szCs w:val="22"/>
        </w:rPr>
        <w:t xml:space="preserve">yearling </w:t>
      </w:r>
      <w:r w:rsidR="00446ACD" w:rsidRPr="00932925">
        <w:rPr>
          <w:rFonts w:ascii="Times New Roman" w:hAnsi="Times New Roman" w:cs="Times New Roman"/>
          <w:bCs/>
          <w:sz w:val="22"/>
          <w:szCs w:val="22"/>
        </w:rPr>
        <w:t>C</w:t>
      </w:r>
      <w:r w:rsidR="006E6CDD" w:rsidRPr="00932925">
        <w:rPr>
          <w:rFonts w:ascii="Times New Roman" w:hAnsi="Times New Roman" w:cs="Times New Roman"/>
          <w:bCs/>
          <w:sz w:val="22"/>
          <w:szCs w:val="22"/>
        </w:rPr>
        <w:t xml:space="preserve">hinook migration. </w:t>
      </w:r>
      <w:r w:rsidR="00851FEF" w:rsidRPr="00932925">
        <w:rPr>
          <w:rFonts w:ascii="Times New Roman" w:hAnsi="Times New Roman" w:cs="Times New Roman"/>
          <w:bCs/>
          <w:sz w:val="22"/>
          <w:szCs w:val="22"/>
        </w:rPr>
        <w:t>(</w:t>
      </w:r>
      <w:r w:rsidR="00851FEF" w:rsidRPr="00932925">
        <w:rPr>
          <w:rFonts w:ascii="Times New Roman" w:hAnsi="Times New Roman" w:cs="Times New Roman"/>
          <w:b/>
          <w:sz w:val="22"/>
          <w:szCs w:val="22"/>
        </w:rPr>
        <w:t>Table 5</w:t>
      </w:r>
      <w:r w:rsidR="00851FEF" w:rsidRPr="00932925">
        <w:rPr>
          <w:rFonts w:ascii="Times New Roman" w:hAnsi="Times New Roman" w:cs="Times New Roman"/>
          <w:bCs/>
          <w:sz w:val="22"/>
          <w:szCs w:val="22"/>
        </w:rPr>
        <w:t>)</w:t>
      </w:r>
    </w:p>
    <w:p w14:paraId="6D9F4495" w14:textId="77777777" w:rsidR="00C67FA5" w:rsidRPr="00932925" w:rsidRDefault="00C67FA5" w:rsidP="00E839DF">
      <w:pPr>
        <w:pStyle w:val="PlainText"/>
        <w:rPr>
          <w:rFonts w:ascii="Times New Roman" w:hAnsi="Times New Roman" w:cs="Times New Roman"/>
          <w:b/>
          <w:sz w:val="22"/>
          <w:szCs w:val="22"/>
        </w:rPr>
      </w:pPr>
    </w:p>
    <w:p w14:paraId="1216F2E8" w14:textId="09F09D9C" w:rsidR="00C67FA5" w:rsidRPr="00932925" w:rsidRDefault="00C67FA5" w:rsidP="00E839DF">
      <w:pPr>
        <w:pStyle w:val="PlainText"/>
        <w:rPr>
          <w:rFonts w:ascii="Times New Roman" w:hAnsi="Times New Roman" w:cs="Times New Roman"/>
          <w:bCs/>
          <w:sz w:val="22"/>
          <w:szCs w:val="22"/>
        </w:rPr>
      </w:pPr>
      <w:r w:rsidRPr="00932925">
        <w:rPr>
          <w:rFonts w:ascii="Times New Roman" w:hAnsi="Times New Roman" w:cs="Times New Roman"/>
          <w:b/>
          <w:sz w:val="22"/>
          <w:szCs w:val="22"/>
        </w:rPr>
        <w:t>Upstream migrants (including Bull Trout)</w:t>
      </w:r>
      <w:r w:rsidR="0014794B" w:rsidRPr="00932925">
        <w:rPr>
          <w:rFonts w:ascii="Times New Roman" w:hAnsi="Times New Roman" w:cs="Times New Roman"/>
          <w:b/>
          <w:sz w:val="22"/>
          <w:szCs w:val="22"/>
        </w:rPr>
        <w:t xml:space="preserve">: </w:t>
      </w:r>
      <w:r w:rsidR="0014794B" w:rsidRPr="00932925">
        <w:rPr>
          <w:rFonts w:ascii="Times New Roman" w:hAnsi="Times New Roman" w:cs="Times New Roman"/>
          <w:bCs/>
          <w:sz w:val="22"/>
          <w:szCs w:val="22"/>
        </w:rPr>
        <w:t xml:space="preserve">The impact is expected to be greatest on the upstream migration of fall </w:t>
      </w:r>
      <w:r w:rsidR="00446ACD" w:rsidRPr="00932925">
        <w:rPr>
          <w:rFonts w:ascii="Times New Roman" w:hAnsi="Times New Roman" w:cs="Times New Roman"/>
          <w:bCs/>
          <w:sz w:val="22"/>
          <w:szCs w:val="22"/>
        </w:rPr>
        <w:t>C</w:t>
      </w:r>
      <w:r w:rsidR="0014794B" w:rsidRPr="00932925">
        <w:rPr>
          <w:rFonts w:ascii="Times New Roman" w:hAnsi="Times New Roman" w:cs="Times New Roman"/>
          <w:bCs/>
          <w:sz w:val="22"/>
          <w:szCs w:val="22"/>
        </w:rPr>
        <w:t>hinook and fall jack-</w:t>
      </w:r>
      <w:r w:rsidR="00446ACD" w:rsidRPr="00932925">
        <w:rPr>
          <w:rFonts w:ascii="Times New Roman" w:hAnsi="Times New Roman" w:cs="Times New Roman"/>
          <w:bCs/>
          <w:sz w:val="22"/>
          <w:szCs w:val="22"/>
        </w:rPr>
        <w:t>C</w:t>
      </w:r>
      <w:r w:rsidR="0014794B" w:rsidRPr="00932925">
        <w:rPr>
          <w:rFonts w:ascii="Times New Roman" w:hAnsi="Times New Roman" w:cs="Times New Roman"/>
          <w:bCs/>
          <w:sz w:val="22"/>
          <w:szCs w:val="22"/>
        </w:rPr>
        <w:t xml:space="preserve">hinook. However, all Bonneville Lock &amp; Dam fishway ladders </w:t>
      </w:r>
      <w:r w:rsidR="00770230" w:rsidRPr="00932925">
        <w:rPr>
          <w:rFonts w:ascii="Times New Roman" w:hAnsi="Times New Roman" w:cs="Times New Roman"/>
          <w:bCs/>
          <w:sz w:val="22"/>
          <w:szCs w:val="22"/>
        </w:rPr>
        <w:t xml:space="preserve">are scheduled to be </w:t>
      </w:r>
      <w:r w:rsidR="0014794B" w:rsidRPr="00932925">
        <w:rPr>
          <w:rFonts w:ascii="Times New Roman" w:hAnsi="Times New Roman" w:cs="Times New Roman"/>
          <w:bCs/>
          <w:sz w:val="22"/>
          <w:szCs w:val="22"/>
        </w:rPr>
        <w:t>be fully operational during this time.</w:t>
      </w:r>
      <w:r w:rsidR="00851FEF" w:rsidRPr="00932925">
        <w:rPr>
          <w:rFonts w:ascii="Times New Roman" w:hAnsi="Times New Roman" w:cs="Times New Roman"/>
          <w:bCs/>
          <w:sz w:val="22"/>
          <w:szCs w:val="22"/>
        </w:rPr>
        <w:t xml:space="preserve"> (</w:t>
      </w:r>
      <w:r w:rsidR="00851FEF" w:rsidRPr="00932925">
        <w:rPr>
          <w:rFonts w:ascii="Times New Roman" w:hAnsi="Times New Roman" w:cs="Times New Roman"/>
          <w:b/>
          <w:sz w:val="22"/>
          <w:szCs w:val="22"/>
        </w:rPr>
        <w:t>Table 5</w:t>
      </w:r>
      <w:r w:rsidR="00851FEF" w:rsidRPr="00932925">
        <w:rPr>
          <w:rFonts w:ascii="Times New Roman" w:hAnsi="Times New Roman" w:cs="Times New Roman"/>
          <w:bCs/>
          <w:sz w:val="22"/>
          <w:szCs w:val="22"/>
        </w:rPr>
        <w:t>)</w:t>
      </w:r>
    </w:p>
    <w:p w14:paraId="15715B9E" w14:textId="77777777" w:rsidR="00C67FA5" w:rsidRPr="00932925" w:rsidRDefault="00C67FA5" w:rsidP="00E839DF">
      <w:pPr>
        <w:pStyle w:val="PlainText"/>
        <w:rPr>
          <w:rFonts w:ascii="Times New Roman" w:hAnsi="Times New Roman" w:cs="Times New Roman"/>
          <w:b/>
          <w:sz w:val="22"/>
          <w:szCs w:val="22"/>
        </w:rPr>
      </w:pPr>
    </w:p>
    <w:p w14:paraId="38D46BC1" w14:textId="6EDB3187" w:rsidR="00C67FA5" w:rsidRPr="00932925" w:rsidRDefault="00C67FA5" w:rsidP="00E839DF">
      <w:pPr>
        <w:pStyle w:val="PlainText"/>
        <w:rPr>
          <w:rFonts w:ascii="Times New Roman" w:hAnsi="Times New Roman" w:cs="Times New Roman"/>
          <w:bCs/>
          <w:sz w:val="22"/>
          <w:szCs w:val="22"/>
        </w:rPr>
      </w:pPr>
      <w:r w:rsidRPr="00932925">
        <w:rPr>
          <w:rFonts w:ascii="Times New Roman" w:hAnsi="Times New Roman" w:cs="Times New Roman"/>
          <w:b/>
          <w:sz w:val="22"/>
          <w:szCs w:val="22"/>
        </w:rPr>
        <w:t>Lamprey</w:t>
      </w:r>
      <w:r w:rsidR="0014794B" w:rsidRPr="00932925">
        <w:rPr>
          <w:rFonts w:ascii="Times New Roman" w:hAnsi="Times New Roman" w:cs="Times New Roman"/>
          <w:b/>
          <w:sz w:val="22"/>
          <w:szCs w:val="22"/>
        </w:rPr>
        <w:t xml:space="preserve">: </w:t>
      </w:r>
      <w:r w:rsidR="0014794B" w:rsidRPr="00932925">
        <w:rPr>
          <w:rFonts w:ascii="Times New Roman" w:hAnsi="Times New Roman" w:cs="Times New Roman"/>
          <w:bCs/>
          <w:sz w:val="22"/>
          <w:szCs w:val="22"/>
        </w:rPr>
        <w:t xml:space="preserve">Minimal. </w:t>
      </w:r>
      <w:r w:rsidR="000D3905" w:rsidRPr="00932925">
        <w:rPr>
          <w:rFonts w:ascii="Times New Roman" w:hAnsi="Times New Roman" w:cs="Times New Roman"/>
          <w:bCs/>
          <w:sz w:val="22"/>
          <w:szCs w:val="22"/>
        </w:rPr>
        <w:t>Only about 3% of lamprey migration traditionally occurs during the timeframe of this outage</w:t>
      </w:r>
      <w:r w:rsidR="00851FEF" w:rsidRPr="00932925">
        <w:rPr>
          <w:rFonts w:ascii="Times New Roman" w:hAnsi="Times New Roman" w:cs="Times New Roman"/>
          <w:bCs/>
          <w:sz w:val="22"/>
          <w:szCs w:val="22"/>
        </w:rPr>
        <w:t xml:space="preserve"> (</w:t>
      </w:r>
      <w:r w:rsidR="00851FEF" w:rsidRPr="00932925">
        <w:rPr>
          <w:rFonts w:ascii="Times New Roman" w:hAnsi="Times New Roman" w:cs="Times New Roman"/>
          <w:b/>
          <w:sz w:val="22"/>
          <w:szCs w:val="22"/>
        </w:rPr>
        <w:t>Table 5</w:t>
      </w:r>
      <w:r w:rsidR="00851FEF" w:rsidRPr="00932925">
        <w:rPr>
          <w:rFonts w:ascii="Times New Roman" w:hAnsi="Times New Roman" w:cs="Times New Roman"/>
          <w:bCs/>
          <w:sz w:val="22"/>
          <w:szCs w:val="22"/>
        </w:rPr>
        <w:t>)</w:t>
      </w:r>
      <w:r w:rsidR="000D3905" w:rsidRPr="00932925">
        <w:rPr>
          <w:rFonts w:ascii="Times New Roman" w:hAnsi="Times New Roman" w:cs="Times New Roman"/>
          <w:bCs/>
          <w:sz w:val="22"/>
          <w:szCs w:val="22"/>
        </w:rPr>
        <w:t xml:space="preserve">. Therefore, we expect minimal effect on their migration. </w:t>
      </w:r>
      <w:r w:rsidR="0014794B" w:rsidRPr="00932925">
        <w:rPr>
          <w:rFonts w:ascii="Times New Roman" w:hAnsi="Times New Roman" w:cs="Times New Roman"/>
          <w:bCs/>
          <w:sz w:val="22"/>
          <w:szCs w:val="22"/>
        </w:rPr>
        <w:t xml:space="preserve">All </w:t>
      </w:r>
      <w:r w:rsidR="009529F1" w:rsidRPr="00932925">
        <w:rPr>
          <w:rFonts w:ascii="Times New Roman" w:hAnsi="Times New Roman" w:cs="Times New Roman"/>
          <w:bCs/>
          <w:sz w:val="22"/>
          <w:szCs w:val="22"/>
        </w:rPr>
        <w:t>Lamprey Passage Structures (</w:t>
      </w:r>
      <w:r w:rsidR="0014794B" w:rsidRPr="00932925">
        <w:rPr>
          <w:rFonts w:ascii="Times New Roman" w:hAnsi="Times New Roman" w:cs="Times New Roman"/>
          <w:bCs/>
          <w:sz w:val="22"/>
          <w:szCs w:val="22"/>
        </w:rPr>
        <w:t>LPS</w:t>
      </w:r>
      <w:r w:rsidR="009529F1" w:rsidRPr="00932925">
        <w:rPr>
          <w:rFonts w:ascii="Times New Roman" w:hAnsi="Times New Roman" w:cs="Times New Roman"/>
          <w:bCs/>
          <w:sz w:val="22"/>
          <w:szCs w:val="22"/>
        </w:rPr>
        <w:t>)</w:t>
      </w:r>
      <w:r w:rsidR="0014794B" w:rsidRPr="00932925">
        <w:rPr>
          <w:rFonts w:ascii="Times New Roman" w:hAnsi="Times New Roman" w:cs="Times New Roman"/>
          <w:bCs/>
          <w:sz w:val="22"/>
          <w:szCs w:val="22"/>
        </w:rPr>
        <w:t xml:space="preserve"> systems will be fully functional at this time, </w:t>
      </w:r>
      <w:r w:rsidR="000D3905" w:rsidRPr="00932925">
        <w:rPr>
          <w:rFonts w:ascii="Times New Roman" w:hAnsi="Times New Roman" w:cs="Times New Roman"/>
          <w:bCs/>
          <w:sz w:val="22"/>
          <w:szCs w:val="22"/>
        </w:rPr>
        <w:t xml:space="preserve">supporting </w:t>
      </w:r>
      <w:proofErr w:type="gramStart"/>
      <w:r w:rsidR="000D3905" w:rsidRPr="00932925">
        <w:rPr>
          <w:rFonts w:ascii="Times New Roman" w:hAnsi="Times New Roman" w:cs="Times New Roman"/>
          <w:bCs/>
          <w:sz w:val="22"/>
          <w:szCs w:val="22"/>
        </w:rPr>
        <w:t>the majority of</w:t>
      </w:r>
      <w:proofErr w:type="gramEnd"/>
      <w:r w:rsidR="0014794B" w:rsidRPr="00932925">
        <w:rPr>
          <w:rFonts w:ascii="Times New Roman" w:hAnsi="Times New Roman" w:cs="Times New Roman"/>
          <w:bCs/>
          <w:sz w:val="22"/>
          <w:szCs w:val="22"/>
        </w:rPr>
        <w:t xml:space="preserve"> lamprey passage.</w:t>
      </w:r>
      <w:r w:rsidR="000D3905" w:rsidRPr="00932925">
        <w:rPr>
          <w:rFonts w:ascii="Times New Roman" w:hAnsi="Times New Roman" w:cs="Times New Roman"/>
          <w:bCs/>
          <w:sz w:val="22"/>
          <w:szCs w:val="22"/>
        </w:rPr>
        <w:t xml:space="preserve"> </w:t>
      </w:r>
    </w:p>
    <w:p w14:paraId="262DDD72" w14:textId="77777777" w:rsidR="00E073D4" w:rsidRPr="00932925" w:rsidRDefault="00E073D4" w:rsidP="00E839DF">
      <w:pPr>
        <w:pStyle w:val="PlainText"/>
        <w:rPr>
          <w:rFonts w:ascii="Times New Roman" w:hAnsi="Times New Roman" w:cs="Times New Roman"/>
          <w:b/>
          <w:sz w:val="22"/>
          <w:szCs w:val="22"/>
        </w:rPr>
      </w:pPr>
    </w:p>
    <w:p w14:paraId="723803C2" w14:textId="77777777" w:rsidR="00F2390B" w:rsidRPr="00932925" w:rsidRDefault="00F2390B" w:rsidP="00E839DF">
      <w:pPr>
        <w:pStyle w:val="PlainText"/>
        <w:rPr>
          <w:rFonts w:ascii="Times New Roman" w:hAnsi="Times New Roman" w:cs="Times New Roman"/>
          <w:b/>
          <w:sz w:val="22"/>
          <w:szCs w:val="22"/>
        </w:rPr>
      </w:pPr>
      <w:r w:rsidRPr="00932925">
        <w:rPr>
          <w:rFonts w:ascii="Times New Roman" w:hAnsi="Times New Roman" w:cs="Times New Roman"/>
          <w:b/>
          <w:sz w:val="22"/>
          <w:szCs w:val="22"/>
        </w:rPr>
        <w:t>Comments from agencies</w:t>
      </w:r>
    </w:p>
    <w:p w14:paraId="69F52FD2" w14:textId="4996E542" w:rsidR="00EB3991" w:rsidRPr="00932925" w:rsidRDefault="00E839DF" w:rsidP="00E839DF">
      <w:pPr>
        <w:pStyle w:val="PlainText"/>
        <w:rPr>
          <w:rFonts w:ascii="Times New Roman" w:hAnsi="Times New Roman" w:cs="Times New Roman"/>
          <w:b/>
          <w:sz w:val="22"/>
          <w:szCs w:val="22"/>
        </w:rPr>
      </w:pPr>
      <w:r w:rsidRPr="00932925">
        <w:rPr>
          <w:rFonts w:ascii="Times New Roman" w:hAnsi="Times New Roman" w:cs="Times New Roman"/>
          <w:b/>
          <w:sz w:val="22"/>
          <w:szCs w:val="22"/>
        </w:rPr>
        <w:t xml:space="preserve">CTUIR – </w:t>
      </w:r>
    </w:p>
    <w:p w14:paraId="21A31E46" w14:textId="77777777" w:rsidR="00E839DF" w:rsidRPr="00932925" w:rsidRDefault="00E839DF" w:rsidP="00E839DF">
      <w:pPr>
        <w:pStyle w:val="PlainText"/>
        <w:rPr>
          <w:rFonts w:ascii="Times New Roman" w:hAnsi="Times New Roman" w:cs="Times New Roman"/>
          <w:sz w:val="22"/>
          <w:szCs w:val="22"/>
        </w:rPr>
      </w:pPr>
      <w:r w:rsidRPr="00932925">
        <w:rPr>
          <w:rFonts w:ascii="Times New Roman" w:hAnsi="Times New Roman" w:cs="Times New Roman"/>
          <w:sz w:val="22"/>
          <w:szCs w:val="22"/>
        </w:rPr>
        <w:t>-----Original Message-----</w:t>
      </w:r>
      <w:r w:rsidRPr="00932925">
        <w:rPr>
          <w:rFonts w:ascii="Times New Roman" w:hAnsi="Times New Roman" w:cs="Times New Roman"/>
          <w:sz w:val="22"/>
          <w:szCs w:val="22"/>
        </w:rPr>
        <w:br/>
        <w:t xml:space="preserve">From: Tom Lorz &lt;lort@critfc.org&gt; </w:t>
      </w:r>
      <w:r w:rsidRPr="00932925">
        <w:rPr>
          <w:rFonts w:ascii="Times New Roman" w:hAnsi="Times New Roman" w:cs="Times New Roman"/>
          <w:sz w:val="22"/>
          <w:szCs w:val="22"/>
        </w:rPr>
        <w:br/>
        <w:t>Sent: Thursday, March 10, 2022 8:38 AM</w:t>
      </w:r>
      <w:r w:rsidRPr="00932925">
        <w:rPr>
          <w:rFonts w:ascii="Times New Roman" w:hAnsi="Times New Roman" w:cs="Times New Roman"/>
          <w:sz w:val="22"/>
          <w:szCs w:val="22"/>
        </w:rPr>
        <w:br/>
        <w:t>To: Mackey, Tammy M CIV USARMY CENWP (USA) &lt;Tammy.M.Mackey@usace.army.mil&gt;</w:t>
      </w:r>
      <w:r w:rsidRPr="00932925">
        <w:rPr>
          <w:rFonts w:ascii="Times New Roman" w:hAnsi="Times New Roman" w:cs="Times New Roman"/>
          <w:sz w:val="22"/>
          <w:szCs w:val="22"/>
        </w:rPr>
        <w:br/>
        <w:t xml:space="preserve">Subject: [URL Verdict: </w:t>
      </w:r>
      <w:proofErr w:type="gramStart"/>
      <w:r w:rsidRPr="00932925">
        <w:rPr>
          <w:rFonts w:ascii="Times New Roman" w:hAnsi="Times New Roman" w:cs="Times New Roman"/>
          <w:sz w:val="22"/>
          <w:szCs w:val="22"/>
        </w:rPr>
        <w:t>Neutral][</w:t>
      </w:r>
      <w:proofErr w:type="gramEnd"/>
      <w:r w:rsidRPr="00932925">
        <w:rPr>
          <w:rFonts w:ascii="Times New Roman" w:hAnsi="Times New Roman" w:cs="Times New Roman"/>
          <w:sz w:val="22"/>
          <w:szCs w:val="22"/>
        </w:rPr>
        <w:t>Non-DoD Source] Re: FPOM: Official Coordination 22BON004 MOC T12 OOS</w:t>
      </w:r>
    </w:p>
    <w:p w14:paraId="09CD2811" w14:textId="77777777" w:rsidR="00E839DF" w:rsidRPr="00932925" w:rsidRDefault="00E839DF" w:rsidP="00E839DF">
      <w:pPr>
        <w:pStyle w:val="PlainText"/>
        <w:rPr>
          <w:rFonts w:ascii="Times New Roman" w:hAnsi="Times New Roman" w:cs="Times New Roman"/>
          <w:sz w:val="22"/>
          <w:szCs w:val="22"/>
        </w:rPr>
      </w:pPr>
    </w:p>
    <w:p w14:paraId="1E86D657" w14:textId="77777777" w:rsidR="00E839DF" w:rsidRPr="00932925" w:rsidRDefault="00E839DF" w:rsidP="00E839DF">
      <w:pPr>
        <w:pStyle w:val="PlainText"/>
        <w:rPr>
          <w:rFonts w:ascii="Times New Roman" w:hAnsi="Times New Roman" w:cs="Times New Roman"/>
          <w:sz w:val="22"/>
          <w:szCs w:val="22"/>
        </w:rPr>
      </w:pPr>
      <w:proofErr w:type="spellStart"/>
      <w:proofErr w:type="gramStart"/>
      <w:r w:rsidRPr="00932925">
        <w:rPr>
          <w:rFonts w:ascii="Times New Roman" w:hAnsi="Times New Roman" w:cs="Times New Roman"/>
          <w:sz w:val="22"/>
          <w:szCs w:val="22"/>
        </w:rPr>
        <w:t>lets</w:t>
      </w:r>
      <w:proofErr w:type="spellEnd"/>
      <w:proofErr w:type="gramEnd"/>
      <w:r w:rsidRPr="00932925">
        <w:rPr>
          <w:rFonts w:ascii="Times New Roman" w:hAnsi="Times New Roman" w:cs="Times New Roman"/>
          <w:sz w:val="22"/>
          <w:szCs w:val="22"/>
        </w:rPr>
        <w:t xml:space="preserve"> talk about at FPOM.  Are they going to do the other line (t11) for the other units after this is done, if so maybe flip flop, I like having 18 on rather than 11 when we have the large push of fall chinook coming </w:t>
      </w:r>
      <w:proofErr w:type="gramStart"/>
      <w:r w:rsidRPr="00932925">
        <w:rPr>
          <w:rFonts w:ascii="Times New Roman" w:hAnsi="Times New Roman" w:cs="Times New Roman"/>
          <w:sz w:val="22"/>
          <w:szCs w:val="22"/>
        </w:rPr>
        <w:t>through.</w:t>
      </w:r>
      <w:proofErr w:type="gramEnd"/>
      <w:r w:rsidRPr="00932925">
        <w:rPr>
          <w:rFonts w:ascii="Times New Roman" w:hAnsi="Times New Roman" w:cs="Times New Roman"/>
          <w:sz w:val="22"/>
          <w:szCs w:val="22"/>
        </w:rPr>
        <w:t xml:space="preserve">  IF they only doing one line push back about a week to miss the peak of the fall chinook runs would seem like a good idea unless we think we are going to go into split flows which is why they are doing it this way I assume since they think we will be in split flows anyways?</w:t>
      </w:r>
    </w:p>
    <w:p w14:paraId="35D989FE" w14:textId="77777777" w:rsidR="00E839DF" w:rsidRPr="00932925" w:rsidRDefault="00E839DF" w:rsidP="00E839DF">
      <w:pPr>
        <w:pStyle w:val="PlainText"/>
        <w:rPr>
          <w:rFonts w:ascii="Times New Roman" w:hAnsi="Times New Roman" w:cs="Times New Roman"/>
          <w:sz w:val="22"/>
          <w:szCs w:val="22"/>
        </w:rPr>
      </w:pPr>
    </w:p>
    <w:p w14:paraId="758FAC90" w14:textId="77777777" w:rsidR="00E839DF" w:rsidRPr="00932925" w:rsidRDefault="00E839DF" w:rsidP="00E839DF">
      <w:pPr>
        <w:pStyle w:val="PlainText"/>
        <w:rPr>
          <w:rFonts w:ascii="Times New Roman" w:hAnsi="Times New Roman" w:cs="Times New Roman"/>
          <w:sz w:val="22"/>
          <w:szCs w:val="22"/>
        </w:rPr>
      </w:pPr>
      <w:r w:rsidRPr="00932925">
        <w:rPr>
          <w:rFonts w:ascii="Times New Roman" w:hAnsi="Times New Roman" w:cs="Times New Roman"/>
          <w:sz w:val="22"/>
          <w:szCs w:val="22"/>
        </w:rPr>
        <w:t>thanks</w:t>
      </w:r>
    </w:p>
    <w:p w14:paraId="4A36635C" w14:textId="77777777" w:rsidR="00E839DF" w:rsidRPr="00932925" w:rsidRDefault="00E839DF" w:rsidP="00E839DF">
      <w:pPr>
        <w:pStyle w:val="PlainText"/>
        <w:rPr>
          <w:rFonts w:ascii="Times New Roman" w:hAnsi="Times New Roman" w:cs="Times New Roman"/>
          <w:sz w:val="22"/>
          <w:szCs w:val="22"/>
        </w:rPr>
      </w:pPr>
      <w:r w:rsidRPr="00932925">
        <w:rPr>
          <w:rFonts w:ascii="Times New Roman" w:hAnsi="Times New Roman" w:cs="Times New Roman"/>
          <w:sz w:val="22"/>
          <w:szCs w:val="22"/>
        </w:rPr>
        <w:t>tom</w:t>
      </w:r>
    </w:p>
    <w:p w14:paraId="3F4A10A2" w14:textId="5B9EF420" w:rsidR="00E839DF" w:rsidRPr="00932925" w:rsidRDefault="00E839DF" w:rsidP="00E839DF">
      <w:pPr>
        <w:pStyle w:val="PlainText"/>
        <w:rPr>
          <w:rFonts w:ascii="Times New Roman" w:hAnsi="Times New Roman" w:cs="Times New Roman"/>
          <w:b/>
          <w:sz w:val="22"/>
          <w:szCs w:val="22"/>
        </w:rPr>
      </w:pPr>
    </w:p>
    <w:p w14:paraId="581D9994" w14:textId="3CAC8669" w:rsidR="00932925" w:rsidRPr="00932925" w:rsidRDefault="00E839DF" w:rsidP="00932925">
      <w:pPr>
        <w:pStyle w:val="PlainText"/>
        <w:rPr>
          <w:rFonts w:ascii="Times New Roman" w:hAnsi="Times New Roman" w:cs="Times New Roman"/>
          <w:bCs/>
          <w:sz w:val="22"/>
          <w:szCs w:val="22"/>
        </w:rPr>
      </w:pPr>
      <w:r w:rsidRPr="00932925">
        <w:rPr>
          <w:rFonts w:ascii="Times New Roman" w:hAnsi="Times New Roman" w:cs="Times New Roman"/>
          <w:b/>
          <w:sz w:val="22"/>
          <w:szCs w:val="22"/>
        </w:rPr>
        <w:t xml:space="preserve">10 March FPOM – </w:t>
      </w:r>
      <w:r w:rsidR="00932925" w:rsidRPr="00932925">
        <w:rPr>
          <w:rFonts w:ascii="Times New Roman" w:hAnsi="Times New Roman" w:cs="Times New Roman"/>
          <w:bCs/>
          <w:sz w:val="22"/>
          <w:szCs w:val="22"/>
        </w:rPr>
        <w:t xml:space="preserve">22BON004 MOC T12 OOS.  Bettin mentioned there may be a need for a T11 outage in June/July.  FPOM will look at the MOC and provide written comments.  Conder, Lorz, and Bettin discussed the timing and risks with the proposed schedule.  In the end, NOAA, Lorz, and BPA concurred with the MOC.  The State’s will provide comments later.  </w:t>
      </w:r>
      <w:r w:rsidR="00932925" w:rsidRPr="00932925">
        <w:rPr>
          <w:rFonts w:ascii="Times New Roman" w:hAnsi="Times New Roman" w:cs="Times New Roman"/>
          <w:b/>
          <w:sz w:val="22"/>
          <w:szCs w:val="22"/>
        </w:rPr>
        <w:t>ACTION:</w:t>
      </w:r>
      <w:r w:rsidR="00932925" w:rsidRPr="00932925">
        <w:rPr>
          <w:rFonts w:ascii="Times New Roman" w:hAnsi="Times New Roman" w:cs="Times New Roman"/>
          <w:bCs/>
          <w:sz w:val="22"/>
          <w:szCs w:val="22"/>
        </w:rPr>
        <w:t xml:space="preserve"> </w:t>
      </w:r>
      <w:r w:rsidR="00932925" w:rsidRPr="00932925">
        <w:rPr>
          <w:rFonts w:ascii="Times New Roman" w:hAnsi="Times New Roman" w:cs="Times New Roman"/>
          <w:bCs/>
          <w:sz w:val="22"/>
          <w:szCs w:val="22"/>
          <w:highlight w:val="yellow"/>
        </w:rPr>
        <w:t>FPOM will need to re-examine the language in the FPP that would require T12 outages to occur during the spring freshet.  This increases the risk of PH1 operation and increased fallback with the levels of spill typically seen during the spring.</w:t>
      </w:r>
      <w:r w:rsidR="00932925" w:rsidRPr="00932925">
        <w:rPr>
          <w:rFonts w:ascii="Times New Roman" w:hAnsi="Times New Roman" w:cs="Times New Roman"/>
          <w:bCs/>
          <w:sz w:val="22"/>
          <w:szCs w:val="22"/>
        </w:rPr>
        <w:t xml:space="preserve">  </w:t>
      </w:r>
    </w:p>
    <w:p w14:paraId="6E6956C0" w14:textId="77777777" w:rsidR="00E839DF" w:rsidRPr="00932925" w:rsidRDefault="00E839DF" w:rsidP="00E839DF">
      <w:pPr>
        <w:pStyle w:val="PlainText"/>
        <w:rPr>
          <w:rFonts w:ascii="Times New Roman" w:hAnsi="Times New Roman" w:cs="Times New Roman"/>
          <w:b/>
          <w:sz w:val="22"/>
          <w:szCs w:val="22"/>
        </w:rPr>
      </w:pPr>
    </w:p>
    <w:p w14:paraId="7E387F59" w14:textId="77777777" w:rsidR="00EB3991" w:rsidRPr="00932925" w:rsidRDefault="00EB3991" w:rsidP="00E839DF">
      <w:pPr>
        <w:pStyle w:val="PlainText"/>
        <w:rPr>
          <w:rFonts w:ascii="Times New Roman" w:hAnsi="Times New Roman" w:cs="Times New Roman"/>
          <w:b/>
          <w:sz w:val="22"/>
          <w:szCs w:val="22"/>
        </w:rPr>
      </w:pPr>
      <w:r w:rsidRPr="00932925">
        <w:rPr>
          <w:rFonts w:ascii="Times New Roman" w:hAnsi="Times New Roman" w:cs="Times New Roman"/>
          <w:b/>
          <w:sz w:val="22"/>
          <w:szCs w:val="22"/>
        </w:rPr>
        <w:t xml:space="preserve">Final </w:t>
      </w:r>
      <w:r w:rsidR="00AF756B" w:rsidRPr="00932925">
        <w:rPr>
          <w:rFonts w:ascii="Times New Roman" w:hAnsi="Times New Roman" w:cs="Times New Roman"/>
          <w:b/>
          <w:sz w:val="22"/>
          <w:szCs w:val="22"/>
        </w:rPr>
        <w:t xml:space="preserve">coordination </w:t>
      </w:r>
      <w:r w:rsidRPr="00932925">
        <w:rPr>
          <w:rFonts w:ascii="Times New Roman" w:hAnsi="Times New Roman" w:cs="Times New Roman"/>
          <w:b/>
          <w:sz w:val="22"/>
          <w:szCs w:val="22"/>
        </w:rPr>
        <w:t>results</w:t>
      </w:r>
    </w:p>
    <w:p w14:paraId="6FA91683" w14:textId="77777777" w:rsidR="00AF756B" w:rsidRPr="00932925" w:rsidRDefault="00AF756B" w:rsidP="00E839DF">
      <w:pPr>
        <w:autoSpaceDE w:val="0"/>
        <w:autoSpaceDN w:val="0"/>
        <w:adjustRightInd w:val="0"/>
        <w:rPr>
          <w:sz w:val="22"/>
          <w:szCs w:val="22"/>
        </w:rPr>
      </w:pPr>
    </w:p>
    <w:p w14:paraId="44D1A437" w14:textId="54A7928E" w:rsidR="00AF756B" w:rsidRPr="00932925" w:rsidRDefault="00AF756B" w:rsidP="00E839DF">
      <w:pPr>
        <w:autoSpaceDE w:val="0"/>
        <w:autoSpaceDN w:val="0"/>
        <w:adjustRightInd w:val="0"/>
        <w:rPr>
          <w:b/>
          <w:sz w:val="22"/>
          <w:szCs w:val="22"/>
        </w:rPr>
      </w:pPr>
      <w:r w:rsidRPr="00932925">
        <w:rPr>
          <w:b/>
          <w:sz w:val="22"/>
          <w:szCs w:val="22"/>
        </w:rPr>
        <w:t xml:space="preserve">After Action update </w:t>
      </w:r>
    </w:p>
    <w:p w14:paraId="3B19098D" w14:textId="77777777" w:rsidR="00AF756B" w:rsidRPr="00932925" w:rsidRDefault="00AF756B" w:rsidP="00E839DF">
      <w:pPr>
        <w:autoSpaceDE w:val="0"/>
        <w:autoSpaceDN w:val="0"/>
        <w:adjustRightInd w:val="0"/>
        <w:rPr>
          <w:b/>
          <w:sz w:val="22"/>
          <w:szCs w:val="22"/>
        </w:rPr>
      </w:pPr>
    </w:p>
    <w:p w14:paraId="4A90424F" w14:textId="77777777" w:rsidR="009827E8" w:rsidRPr="00932925" w:rsidRDefault="00B11232" w:rsidP="00E839DF">
      <w:pPr>
        <w:autoSpaceDE w:val="0"/>
        <w:autoSpaceDN w:val="0"/>
        <w:adjustRightInd w:val="0"/>
        <w:rPr>
          <w:sz w:val="22"/>
          <w:szCs w:val="22"/>
        </w:rPr>
      </w:pPr>
      <w:r w:rsidRPr="00932925">
        <w:rPr>
          <w:sz w:val="22"/>
          <w:szCs w:val="22"/>
        </w:rPr>
        <w:t>Please email or call with questions or concerns.</w:t>
      </w:r>
    </w:p>
    <w:p w14:paraId="1B4CB39B" w14:textId="77777777" w:rsidR="00B11232" w:rsidRPr="00932925" w:rsidRDefault="00B11232" w:rsidP="00E839DF">
      <w:pPr>
        <w:autoSpaceDE w:val="0"/>
        <w:autoSpaceDN w:val="0"/>
        <w:adjustRightInd w:val="0"/>
        <w:rPr>
          <w:sz w:val="22"/>
          <w:szCs w:val="22"/>
        </w:rPr>
      </w:pPr>
      <w:r w:rsidRPr="00932925">
        <w:rPr>
          <w:sz w:val="22"/>
          <w:szCs w:val="22"/>
        </w:rPr>
        <w:t xml:space="preserve">Thank you, </w:t>
      </w:r>
    </w:p>
    <w:p w14:paraId="5AB848D4" w14:textId="3D3866E9" w:rsidR="00B11232" w:rsidRPr="00932925" w:rsidRDefault="000777B1" w:rsidP="00E839DF">
      <w:pPr>
        <w:autoSpaceDE w:val="0"/>
        <w:autoSpaceDN w:val="0"/>
        <w:adjustRightInd w:val="0"/>
        <w:rPr>
          <w:sz w:val="22"/>
          <w:szCs w:val="22"/>
        </w:rPr>
      </w:pPr>
      <w:r w:rsidRPr="00932925">
        <w:rPr>
          <w:sz w:val="22"/>
          <w:szCs w:val="22"/>
        </w:rPr>
        <w:t>Tammy Mack</w:t>
      </w:r>
      <w:r w:rsidR="007F13E4" w:rsidRPr="00932925">
        <w:rPr>
          <w:sz w:val="22"/>
          <w:szCs w:val="22"/>
        </w:rPr>
        <w:t>e</w:t>
      </w:r>
      <w:r w:rsidRPr="00932925">
        <w:rPr>
          <w:sz w:val="22"/>
          <w:szCs w:val="22"/>
        </w:rPr>
        <w:t>y</w:t>
      </w:r>
    </w:p>
    <w:p w14:paraId="32DA55D4" w14:textId="007647A7" w:rsidR="00E839DF" w:rsidRPr="00932925" w:rsidRDefault="00E839DF" w:rsidP="00E839DF">
      <w:pPr>
        <w:autoSpaceDE w:val="0"/>
        <w:autoSpaceDN w:val="0"/>
        <w:adjustRightInd w:val="0"/>
        <w:rPr>
          <w:sz w:val="22"/>
          <w:szCs w:val="22"/>
        </w:rPr>
      </w:pPr>
      <w:r w:rsidRPr="00932925">
        <w:rPr>
          <w:sz w:val="22"/>
          <w:szCs w:val="22"/>
        </w:rPr>
        <w:t>Columbia River Coordinator - Acting</w:t>
      </w:r>
    </w:p>
    <w:p w14:paraId="372C6401" w14:textId="59B23CA3" w:rsidR="000777B1" w:rsidRPr="00932925" w:rsidRDefault="00F73390" w:rsidP="00E839DF">
      <w:pPr>
        <w:autoSpaceDE w:val="0"/>
        <w:autoSpaceDN w:val="0"/>
        <w:adjustRightInd w:val="0"/>
        <w:rPr>
          <w:sz w:val="22"/>
          <w:szCs w:val="22"/>
        </w:rPr>
      </w:pPr>
      <w:hyperlink r:id="rId11" w:history="1">
        <w:r w:rsidR="000777B1" w:rsidRPr="00932925">
          <w:rPr>
            <w:rStyle w:val="Hyperlink"/>
            <w:sz w:val="22"/>
            <w:szCs w:val="22"/>
          </w:rPr>
          <w:t>Tammy.M.Mackey@usace.army.mil</w:t>
        </w:r>
      </w:hyperlink>
    </w:p>
    <w:sectPr w:rsidR="000777B1" w:rsidRPr="009329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045FCD"/>
    <w:multiLevelType w:val="hybridMultilevel"/>
    <w:tmpl w:val="DCE4BF9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4" w15:restartNumberingAfterBreak="0">
    <w:nsid w:val="62B33302"/>
    <w:multiLevelType w:val="hybridMultilevel"/>
    <w:tmpl w:val="0420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dler, Jeanette C CIV USARMY CENWP (USA)">
    <w15:presenceInfo w15:providerId="AD" w15:userId="S::Jeanette.C.Wendler@usace.army.mil::9a0adf94-df65-4162-b842-7d640c5fd2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26913"/>
    <w:rsid w:val="000777B1"/>
    <w:rsid w:val="000A20DB"/>
    <w:rsid w:val="000B14E6"/>
    <w:rsid w:val="000B7A33"/>
    <w:rsid w:val="000D0353"/>
    <w:rsid w:val="000D0357"/>
    <w:rsid w:val="000D3905"/>
    <w:rsid w:val="000D67A6"/>
    <w:rsid w:val="000D6C2C"/>
    <w:rsid w:val="000E317F"/>
    <w:rsid w:val="000F3283"/>
    <w:rsid w:val="000F4D28"/>
    <w:rsid w:val="00114BCD"/>
    <w:rsid w:val="001173FC"/>
    <w:rsid w:val="0014794B"/>
    <w:rsid w:val="00156DCD"/>
    <w:rsid w:val="00162E15"/>
    <w:rsid w:val="001C5ED9"/>
    <w:rsid w:val="001C5FF1"/>
    <w:rsid w:val="001D5120"/>
    <w:rsid w:val="001E5424"/>
    <w:rsid w:val="00207DB8"/>
    <w:rsid w:val="00216127"/>
    <w:rsid w:val="00243D4D"/>
    <w:rsid w:val="0025287F"/>
    <w:rsid w:val="00262966"/>
    <w:rsid w:val="0028541C"/>
    <w:rsid w:val="002B6E92"/>
    <w:rsid w:val="002C24F0"/>
    <w:rsid w:val="002D36D9"/>
    <w:rsid w:val="00300617"/>
    <w:rsid w:val="003B412C"/>
    <w:rsid w:val="003B5413"/>
    <w:rsid w:val="003C59B3"/>
    <w:rsid w:val="003E4EB0"/>
    <w:rsid w:val="003E7488"/>
    <w:rsid w:val="00401FDB"/>
    <w:rsid w:val="00413648"/>
    <w:rsid w:val="00446202"/>
    <w:rsid w:val="00446ACD"/>
    <w:rsid w:val="0049216A"/>
    <w:rsid w:val="00492B9F"/>
    <w:rsid w:val="004B6A61"/>
    <w:rsid w:val="00523234"/>
    <w:rsid w:val="00545ACE"/>
    <w:rsid w:val="00562B36"/>
    <w:rsid w:val="00570701"/>
    <w:rsid w:val="005C439A"/>
    <w:rsid w:val="005E45B8"/>
    <w:rsid w:val="005F550D"/>
    <w:rsid w:val="00604975"/>
    <w:rsid w:val="00650248"/>
    <w:rsid w:val="00650AFF"/>
    <w:rsid w:val="006E6CDD"/>
    <w:rsid w:val="006E6DEA"/>
    <w:rsid w:val="007026F7"/>
    <w:rsid w:val="00733C0B"/>
    <w:rsid w:val="00742219"/>
    <w:rsid w:val="00770230"/>
    <w:rsid w:val="0078646D"/>
    <w:rsid w:val="0079474F"/>
    <w:rsid w:val="00795DD6"/>
    <w:rsid w:val="007B3E84"/>
    <w:rsid w:val="007C04F4"/>
    <w:rsid w:val="007C5185"/>
    <w:rsid w:val="007D50AD"/>
    <w:rsid w:val="007F13E4"/>
    <w:rsid w:val="00807BDE"/>
    <w:rsid w:val="008124D7"/>
    <w:rsid w:val="00816D9E"/>
    <w:rsid w:val="0084210F"/>
    <w:rsid w:val="00851FEF"/>
    <w:rsid w:val="008861E1"/>
    <w:rsid w:val="00886BCD"/>
    <w:rsid w:val="00886FCA"/>
    <w:rsid w:val="00890DC7"/>
    <w:rsid w:val="008F3BB6"/>
    <w:rsid w:val="00900F40"/>
    <w:rsid w:val="00921F5F"/>
    <w:rsid w:val="00932925"/>
    <w:rsid w:val="00933EB6"/>
    <w:rsid w:val="009529F1"/>
    <w:rsid w:val="009827E8"/>
    <w:rsid w:val="0098360E"/>
    <w:rsid w:val="009871CA"/>
    <w:rsid w:val="0099716B"/>
    <w:rsid w:val="009A0E3C"/>
    <w:rsid w:val="009B3880"/>
    <w:rsid w:val="00A32125"/>
    <w:rsid w:val="00A373CA"/>
    <w:rsid w:val="00A60823"/>
    <w:rsid w:val="00A61A08"/>
    <w:rsid w:val="00A769FA"/>
    <w:rsid w:val="00A83F66"/>
    <w:rsid w:val="00AA6E2E"/>
    <w:rsid w:val="00AC3D8A"/>
    <w:rsid w:val="00AC467D"/>
    <w:rsid w:val="00AD5E50"/>
    <w:rsid w:val="00AE678B"/>
    <w:rsid w:val="00AF756B"/>
    <w:rsid w:val="00B11232"/>
    <w:rsid w:val="00B22A61"/>
    <w:rsid w:val="00B31B3F"/>
    <w:rsid w:val="00B4247A"/>
    <w:rsid w:val="00B43BDE"/>
    <w:rsid w:val="00B6073D"/>
    <w:rsid w:val="00B638B9"/>
    <w:rsid w:val="00B83661"/>
    <w:rsid w:val="00BB14CA"/>
    <w:rsid w:val="00BD19AC"/>
    <w:rsid w:val="00BE5955"/>
    <w:rsid w:val="00C35DDF"/>
    <w:rsid w:val="00C54EED"/>
    <w:rsid w:val="00C6022A"/>
    <w:rsid w:val="00C67FA5"/>
    <w:rsid w:val="00C8104A"/>
    <w:rsid w:val="00CA1C1D"/>
    <w:rsid w:val="00CB35E9"/>
    <w:rsid w:val="00CF019A"/>
    <w:rsid w:val="00D11A5C"/>
    <w:rsid w:val="00D161E6"/>
    <w:rsid w:val="00D16678"/>
    <w:rsid w:val="00D17C50"/>
    <w:rsid w:val="00D20A43"/>
    <w:rsid w:val="00D26B19"/>
    <w:rsid w:val="00D95AD2"/>
    <w:rsid w:val="00DA250C"/>
    <w:rsid w:val="00DE0A48"/>
    <w:rsid w:val="00DF7DA2"/>
    <w:rsid w:val="00E073D4"/>
    <w:rsid w:val="00E21B5E"/>
    <w:rsid w:val="00E268C0"/>
    <w:rsid w:val="00E35161"/>
    <w:rsid w:val="00E73887"/>
    <w:rsid w:val="00E80A99"/>
    <w:rsid w:val="00E839DF"/>
    <w:rsid w:val="00E948B1"/>
    <w:rsid w:val="00EB3991"/>
    <w:rsid w:val="00F2390B"/>
    <w:rsid w:val="00F27FC1"/>
    <w:rsid w:val="00F339DF"/>
    <w:rsid w:val="00F45E8A"/>
    <w:rsid w:val="00F50CFB"/>
    <w:rsid w:val="00F73390"/>
    <w:rsid w:val="00F842FF"/>
    <w:rsid w:val="00FB495B"/>
    <w:rsid w:val="00FB760A"/>
    <w:rsid w:val="00FC15D4"/>
    <w:rsid w:val="00FC356C"/>
    <w:rsid w:val="00FD5102"/>
    <w:rsid w:val="00FD70AB"/>
    <w:rsid w:val="00FE2F4F"/>
    <w:rsid w:val="00FF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00D56"/>
  <w15:chartTrackingRefBased/>
  <w15:docId w15:val="{8C1FC26A-EBA8-4B5D-8FD3-99951D29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table" w:styleId="TableGrid">
    <w:name w:val="Table Grid"/>
    <w:basedOn w:val="TableNormal"/>
    <w:rsid w:val="00D17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77B1"/>
    <w:rPr>
      <w:color w:val="605E5C"/>
      <w:shd w:val="clear" w:color="auto" w:fill="E1DFDD"/>
    </w:rPr>
  </w:style>
  <w:style w:type="table" w:styleId="PlainTable1">
    <w:name w:val="Plain Table 1"/>
    <w:basedOn w:val="TableNormal"/>
    <w:uiPriority w:val="41"/>
    <w:rsid w:val="005E45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C15D4"/>
    <w:rPr>
      <w:sz w:val="24"/>
      <w:szCs w:val="24"/>
    </w:rPr>
  </w:style>
  <w:style w:type="character" w:styleId="CommentReference">
    <w:name w:val="annotation reference"/>
    <w:basedOn w:val="DefaultParagraphFont"/>
    <w:rsid w:val="0079474F"/>
    <w:rPr>
      <w:sz w:val="16"/>
      <w:szCs w:val="16"/>
    </w:rPr>
  </w:style>
  <w:style w:type="paragraph" w:styleId="CommentText">
    <w:name w:val="annotation text"/>
    <w:basedOn w:val="Normal"/>
    <w:link w:val="CommentTextChar"/>
    <w:rsid w:val="0079474F"/>
    <w:rPr>
      <w:sz w:val="20"/>
      <w:szCs w:val="20"/>
    </w:rPr>
  </w:style>
  <w:style w:type="character" w:customStyle="1" w:styleId="CommentTextChar">
    <w:name w:val="Comment Text Char"/>
    <w:basedOn w:val="DefaultParagraphFont"/>
    <w:link w:val="CommentText"/>
    <w:rsid w:val="0079474F"/>
  </w:style>
  <w:style w:type="paragraph" w:styleId="CommentSubject">
    <w:name w:val="annotation subject"/>
    <w:basedOn w:val="CommentText"/>
    <w:next w:val="CommentText"/>
    <w:link w:val="CommentSubjectChar"/>
    <w:rsid w:val="0079474F"/>
    <w:rPr>
      <w:b/>
      <w:bCs/>
    </w:rPr>
  </w:style>
  <w:style w:type="character" w:customStyle="1" w:styleId="CommentSubjectChar">
    <w:name w:val="Comment Subject Char"/>
    <w:basedOn w:val="CommentTextChar"/>
    <w:link w:val="CommentSubject"/>
    <w:rsid w:val="0079474F"/>
    <w:rPr>
      <w:b/>
      <w:bCs/>
    </w:rPr>
  </w:style>
  <w:style w:type="character" w:customStyle="1" w:styleId="PlainTextChar">
    <w:name w:val="Plain Text Char"/>
    <w:basedOn w:val="DefaultParagraphFont"/>
    <w:link w:val="PlainText"/>
    <w:uiPriority w:val="99"/>
    <w:rsid w:val="00E839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4318">
      <w:bodyDiv w:val="1"/>
      <w:marLeft w:val="0"/>
      <w:marRight w:val="0"/>
      <w:marTop w:val="0"/>
      <w:marBottom w:val="0"/>
      <w:divBdr>
        <w:top w:val="none" w:sz="0" w:space="0" w:color="auto"/>
        <w:left w:val="none" w:sz="0" w:space="0" w:color="auto"/>
        <w:bottom w:val="none" w:sz="0" w:space="0" w:color="auto"/>
        <w:right w:val="none" w:sz="0" w:space="0" w:color="auto"/>
      </w:divBdr>
    </w:div>
    <w:div w:id="220211876">
      <w:bodyDiv w:val="1"/>
      <w:marLeft w:val="0"/>
      <w:marRight w:val="0"/>
      <w:marTop w:val="0"/>
      <w:marBottom w:val="0"/>
      <w:divBdr>
        <w:top w:val="none" w:sz="0" w:space="0" w:color="auto"/>
        <w:left w:val="none" w:sz="0" w:space="0" w:color="auto"/>
        <w:bottom w:val="none" w:sz="0" w:space="0" w:color="auto"/>
        <w:right w:val="none" w:sz="0" w:space="0" w:color="auto"/>
      </w:divBdr>
    </w:div>
    <w:div w:id="346099418">
      <w:bodyDiv w:val="1"/>
      <w:marLeft w:val="0"/>
      <w:marRight w:val="0"/>
      <w:marTop w:val="0"/>
      <w:marBottom w:val="0"/>
      <w:divBdr>
        <w:top w:val="none" w:sz="0" w:space="0" w:color="auto"/>
        <w:left w:val="none" w:sz="0" w:space="0" w:color="auto"/>
        <w:bottom w:val="none" w:sz="0" w:space="0" w:color="auto"/>
        <w:right w:val="none" w:sz="0" w:space="0" w:color="auto"/>
      </w:divBdr>
    </w:div>
    <w:div w:id="364258925">
      <w:bodyDiv w:val="1"/>
      <w:marLeft w:val="0"/>
      <w:marRight w:val="0"/>
      <w:marTop w:val="0"/>
      <w:marBottom w:val="0"/>
      <w:divBdr>
        <w:top w:val="none" w:sz="0" w:space="0" w:color="auto"/>
        <w:left w:val="none" w:sz="0" w:space="0" w:color="auto"/>
        <w:bottom w:val="none" w:sz="0" w:space="0" w:color="auto"/>
        <w:right w:val="none" w:sz="0" w:space="0" w:color="auto"/>
      </w:divBdr>
    </w:div>
    <w:div w:id="495613944">
      <w:bodyDiv w:val="1"/>
      <w:marLeft w:val="0"/>
      <w:marRight w:val="0"/>
      <w:marTop w:val="0"/>
      <w:marBottom w:val="0"/>
      <w:divBdr>
        <w:top w:val="none" w:sz="0" w:space="0" w:color="auto"/>
        <w:left w:val="none" w:sz="0" w:space="0" w:color="auto"/>
        <w:bottom w:val="none" w:sz="0" w:space="0" w:color="auto"/>
        <w:right w:val="none" w:sz="0" w:space="0" w:color="auto"/>
      </w:divBdr>
    </w:div>
    <w:div w:id="618412224">
      <w:bodyDiv w:val="1"/>
      <w:marLeft w:val="0"/>
      <w:marRight w:val="0"/>
      <w:marTop w:val="0"/>
      <w:marBottom w:val="0"/>
      <w:divBdr>
        <w:top w:val="none" w:sz="0" w:space="0" w:color="auto"/>
        <w:left w:val="none" w:sz="0" w:space="0" w:color="auto"/>
        <w:bottom w:val="none" w:sz="0" w:space="0" w:color="auto"/>
        <w:right w:val="none" w:sz="0" w:space="0" w:color="auto"/>
      </w:divBdr>
    </w:div>
    <w:div w:id="677466123">
      <w:bodyDiv w:val="1"/>
      <w:marLeft w:val="0"/>
      <w:marRight w:val="0"/>
      <w:marTop w:val="0"/>
      <w:marBottom w:val="0"/>
      <w:divBdr>
        <w:top w:val="none" w:sz="0" w:space="0" w:color="auto"/>
        <w:left w:val="none" w:sz="0" w:space="0" w:color="auto"/>
        <w:bottom w:val="none" w:sz="0" w:space="0" w:color="auto"/>
        <w:right w:val="none" w:sz="0" w:space="0" w:color="auto"/>
      </w:divBdr>
    </w:div>
    <w:div w:id="695928681">
      <w:bodyDiv w:val="1"/>
      <w:marLeft w:val="0"/>
      <w:marRight w:val="0"/>
      <w:marTop w:val="0"/>
      <w:marBottom w:val="0"/>
      <w:divBdr>
        <w:top w:val="none" w:sz="0" w:space="0" w:color="auto"/>
        <w:left w:val="none" w:sz="0" w:space="0" w:color="auto"/>
        <w:bottom w:val="none" w:sz="0" w:space="0" w:color="auto"/>
        <w:right w:val="none" w:sz="0" w:space="0" w:color="auto"/>
      </w:divBdr>
    </w:div>
    <w:div w:id="699284976">
      <w:bodyDiv w:val="1"/>
      <w:marLeft w:val="0"/>
      <w:marRight w:val="0"/>
      <w:marTop w:val="0"/>
      <w:marBottom w:val="0"/>
      <w:divBdr>
        <w:top w:val="none" w:sz="0" w:space="0" w:color="auto"/>
        <w:left w:val="none" w:sz="0" w:space="0" w:color="auto"/>
        <w:bottom w:val="none" w:sz="0" w:space="0" w:color="auto"/>
        <w:right w:val="none" w:sz="0" w:space="0" w:color="auto"/>
      </w:divBdr>
    </w:div>
    <w:div w:id="766121503">
      <w:bodyDiv w:val="1"/>
      <w:marLeft w:val="0"/>
      <w:marRight w:val="0"/>
      <w:marTop w:val="0"/>
      <w:marBottom w:val="0"/>
      <w:divBdr>
        <w:top w:val="none" w:sz="0" w:space="0" w:color="auto"/>
        <w:left w:val="none" w:sz="0" w:space="0" w:color="auto"/>
        <w:bottom w:val="none" w:sz="0" w:space="0" w:color="auto"/>
        <w:right w:val="none" w:sz="0" w:space="0" w:color="auto"/>
      </w:divBdr>
    </w:div>
    <w:div w:id="898319410">
      <w:bodyDiv w:val="1"/>
      <w:marLeft w:val="0"/>
      <w:marRight w:val="0"/>
      <w:marTop w:val="0"/>
      <w:marBottom w:val="0"/>
      <w:divBdr>
        <w:top w:val="none" w:sz="0" w:space="0" w:color="auto"/>
        <w:left w:val="none" w:sz="0" w:space="0" w:color="auto"/>
        <w:bottom w:val="none" w:sz="0" w:space="0" w:color="auto"/>
        <w:right w:val="none" w:sz="0" w:space="0" w:color="auto"/>
      </w:divBdr>
    </w:div>
    <w:div w:id="1031998344">
      <w:bodyDiv w:val="1"/>
      <w:marLeft w:val="0"/>
      <w:marRight w:val="0"/>
      <w:marTop w:val="0"/>
      <w:marBottom w:val="0"/>
      <w:divBdr>
        <w:top w:val="none" w:sz="0" w:space="0" w:color="auto"/>
        <w:left w:val="none" w:sz="0" w:space="0" w:color="auto"/>
        <w:bottom w:val="none" w:sz="0" w:space="0" w:color="auto"/>
        <w:right w:val="none" w:sz="0" w:space="0" w:color="auto"/>
      </w:divBdr>
    </w:div>
    <w:div w:id="1125201589">
      <w:bodyDiv w:val="1"/>
      <w:marLeft w:val="0"/>
      <w:marRight w:val="0"/>
      <w:marTop w:val="0"/>
      <w:marBottom w:val="0"/>
      <w:divBdr>
        <w:top w:val="none" w:sz="0" w:space="0" w:color="auto"/>
        <w:left w:val="none" w:sz="0" w:space="0" w:color="auto"/>
        <w:bottom w:val="none" w:sz="0" w:space="0" w:color="auto"/>
        <w:right w:val="none" w:sz="0" w:space="0" w:color="auto"/>
      </w:divBdr>
    </w:div>
    <w:div w:id="1130516952">
      <w:bodyDiv w:val="1"/>
      <w:marLeft w:val="0"/>
      <w:marRight w:val="0"/>
      <w:marTop w:val="0"/>
      <w:marBottom w:val="0"/>
      <w:divBdr>
        <w:top w:val="none" w:sz="0" w:space="0" w:color="auto"/>
        <w:left w:val="none" w:sz="0" w:space="0" w:color="auto"/>
        <w:bottom w:val="none" w:sz="0" w:space="0" w:color="auto"/>
        <w:right w:val="none" w:sz="0" w:space="0" w:color="auto"/>
      </w:divBdr>
    </w:div>
    <w:div w:id="1208300604">
      <w:bodyDiv w:val="1"/>
      <w:marLeft w:val="0"/>
      <w:marRight w:val="0"/>
      <w:marTop w:val="0"/>
      <w:marBottom w:val="0"/>
      <w:divBdr>
        <w:top w:val="none" w:sz="0" w:space="0" w:color="auto"/>
        <w:left w:val="none" w:sz="0" w:space="0" w:color="auto"/>
        <w:bottom w:val="none" w:sz="0" w:space="0" w:color="auto"/>
        <w:right w:val="none" w:sz="0" w:space="0" w:color="auto"/>
      </w:divBdr>
    </w:div>
    <w:div w:id="1248657663">
      <w:bodyDiv w:val="1"/>
      <w:marLeft w:val="0"/>
      <w:marRight w:val="0"/>
      <w:marTop w:val="0"/>
      <w:marBottom w:val="0"/>
      <w:divBdr>
        <w:top w:val="none" w:sz="0" w:space="0" w:color="auto"/>
        <w:left w:val="none" w:sz="0" w:space="0" w:color="auto"/>
        <w:bottom w:val="none" w:sz="0" w:space="0" w:color="auto"/>
        <w:right w:val="none" w:sz="0" w:space="0" w:color="auto"/>
      </w:divBdr>
    </w:div>
    <w:div w:id="1294557106">
      <w:bodyDiv w:val="1"/>
      <w:marLeft w:val="0"/>
      <w:marRight w:val="0"/>
      <w:marTop w:val="0"/>
      <w:marBottom w:val="0"/>
      <w:divBdr>
        <w:top w:val="none" w:sz="0" w:space="0" w:color="auto"/>
        <w:left w:val="none" w:sz="0" w:space="0" w:color="auto"/>
        <w:bottom w:val="none" w:sz="0" w:space="0" w:color="auto"/>
        <w:right w:val="none" w:sz="0" w:space="0" w:color="auto"/>
      </w:divBdr>
    </w:div>
    <w:div w:id="1301881548">
      <w:bodyDiv w:val="1"/>
      <w:marLeft w:val="0"/>
      <w:marRight w:val="0"/>
      <w:marTop w:val="0"/>
      <w:marBottom w:val="0"/>
      <w:divBdr>
        <w:top w:val="none" w:sz="0" w:space="0" w:color="auto"/>
        <w:left w:val="none" w:sz="0" w:space="0" w:color="auto"/>
        <w:bottom w:val="none" w:sz="0" w:space="0" w:color="auto"/>
        <w:right w:val="none" w:sz="0" w:space="0" w:color="auto"/>
      </w:divBdr>
    </w:div>
    <w:div w:id="1499349287">
      <w:bodyDiv w:val="1"/>
      <w:marLeft w:val="0"/>
      <w:marRight w:val="0"/>
      <w:marTop w:val="0"/>
      <w:marBottom w:val="0"/>
      <w:divBdr>
        <w:top w:val="none" w:sz="0" w:space="0" w:color="auto"/>
        <w:left w:val="none" w:sz="0" w:space="0" w:color="auto"/>
        <w:bottom w:val="none" w:sz="0" w:space="0" w:color="auto"/>
        <w:right w:val="none" w:sz="0" w:space="0" w:color="auto"/>
      </w:divBdr>
    </w:div>
    <w:div w:id="1559199570">
      <w:bodyDiv w:val="1"/>
      <w:marLeft w:val="0"/>
      <w:marRight w:val="0"/>
      <w:marTop w:val="0"/>
      <w:marBottom w:val="0"/>
      <w:divBdr>
        <w:top w:val="none" w:sz="0" w:space="0" w:color="auto"/>
        <w:left w:val="none" w:sz="0" w:space="0" w:color="auto"/>
        <w:bottom w:val="none" w:sz="0" w:space="0" w:color="auto"/>
        <w:right w:val="none" w:sz="0" w:space="0" w:color="auto"/>
      </w:divBdr>
    </w:div>
    <w:div w:id="1928735131">
      <w:bodyDiv w:val="1"/>
      <w:marLeft w:val="0"/>
      <w:marRight w:val="0"/>
      <w:marTop w:val="0"/>
      <w:marBottom w:val="0"/>
      <w:divBdr>
        <w:top w:val="none" w:sz="0" w:space="0" w:color="auto"/>
        <w:left w:val="none" w:sz="0" w:space="0" w:color="auto"/>
        <w:bottom w:val="none" w:sz="0" w:space="0" w:color="auto"/>
        <w:right w:val="none" w:sz="0" w:space="0" w:color="auto"/>
      </w:divBdr>
    </w:div>
    <w:div w:id="1962415429">
      <w:bodyDiv w:val="1"/>
      <w:marLeft w:val="0"/>
      <w:marRight w:val="0"/>
      <w:marTop w:val="0"/>
      <w:marBottom w:val="0"/>
      <w:divBdr>
        <w:top w:val="none" w:sz="0" w:space="0" w:color="auto"/>
        <w:left w:val="none" w:sz="0" w:space="0" w:color="auto"/>
        <w:bottom w:val="none" w:sz="0" w:space="0" w:color="auto"/>
        <w:right w:val="none" w:sz="0" w:space="0" w:color="auto"/>
      </w:divBdr>
    </w:div>
    <w:div w:id="19740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ammy.M.Mackey@usace.army.mil"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0E9BC-6135-4AFE-A385-1F2FE78A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8031</CharactersWithSpaces>
  <SharedDoc>false</SharedDoc>
  <HLinks>
    <vt:vector size="6" baseType="variant">
      <vt:variant>
        <vt:i4>131190</vt:i4>
      </vt:variant>
      <vt:variant>
        <vt:i4>0</vt:i4>
      </vt:variant>
      <vt:variant>
        <vt:i4>0</vt:i4>
      </vt:variant>
      <vt:variant>
        <vt:i4>5</vt:i4>
      </vt:variant>
      <vt:variant>
        <vt:lpwstr>mailto:Erin.H.Kovalchuk@usace.army.mil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Mackey, Tammy M CIV USARMY CENWP (USA)</cp:lastModifiedBy>
  <cp:revision>3</cp:revision>
  <dcterms:created xsi:type="dcterms:W3CDTF">2022-03-09T21:18:00Z</dcterms:created>
  <dcterms:modified xsi:type="dcterms:W3CDTF">2022-03-11T18:33:00Z</dcterms:modified>
</cp:coreProperties>
</file>